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66A8" w14:textId="77777777" w:rsidR="00875C2A" w:rsidRPr="00875C2A" w:rsidRDefault="00875C2A" w:rsidP="00386101">
      <w:pPr>
        <w:spacing w:after="0" w:line="240" w:lineRule="auto"/>
        <w:contextualSpacing/>
        <w:jc w:val="right"/>
        <w:textAlignment w:val="baseline"/>
        <w:rPr>
          <w:rFonts w:ascii="Segoe UI" w:eastAsia="Times New Roman" w:hAnsi="Segoe UI" w:cs="Segoe UI"/>
          <w:kern w:val="0"/>
          <w:sz w:val="18"/>
          <w:szCs w:val="18"/>
          <w:lang w:eastAsia="et-EE"/>
          <w14:ligatures w14:val="none"/>
        </w:rPr>
      </w:pPr>
      <w:r w:rsidRPr="00875C2A">
        <w:rPr>
          <w:rFonts w:ascii="Times New Roman" w:eastAsia="Times New Roman" w:hAnsi="Times New Roman" w:cs="Times New Roman"/>
          <w:kern w:val="0"/>
          <w:lang w:eastAsia="et-EE"/>
          <w14:ligatures w14:val="none"/>
        </w:rPr>
        <w:t>EELNÕU </w:t>
      </w:r>
    </w:p>
    <w:p w14:paraId="6058189E" w14:textId="2EE1F740" w:rsidR="00875C2A" w:rsidRPr="00875C2A" w:rsidRDefault="00B51286" w:rsidP="00386101">
      <w:pPr>
        <w:spacing w:after="0" w:line="240" w:lineRule="auto"/>
        <w:contextualSpacing/>
        <w:jc w:val="right"/>
        <w:rPr>
          <w:rFonts w:ascii="Aptos" w:eastAsia="Aptos" w:hAnsi="Aptos" w:cs="Arial"/>
        </w:rPr>
      </w:pPr>
      <w:r>
        <w:rPr>
          <w:rFonts w:ascii="Times New Roman" w:eastAsia="Times New Roman" w:hAnsi="Times New Roman" w:cs="Times New Roman"/>
          <w:lang w:eastAsia="et-EE"/>
        </w:rPr>
        <w:t>2</w:t>
      </w:r>
      <w:r w:rsidR="00942C75">
        <w:rPr>
          <w:rFonts w:ascii="Times New Roman" w:eastAsia="Times New Roman" w:hAnsi="Times New Roman" w:cs="Times New Roman"/>
          <w:lang w:eastAsia="et-EE"/>
        </w:rPr>
        <w:t>6</w:t>
      </w:r>
      <w:r w:rsidR="00875C2A" w:rsidRPr="00875C2A">
        <w:rPr>
          <w:rFonts w:ascii="Times New Roman" w:eastAsia="Times New Roman" w:hAnsi="Times New Roman" w:cs="Times New Roman"/>
          <w:lang w:eastAsia="et-EE"/>
        </w:rPr>
        <w:t>.0</w:t>
      </w:r>
      <w:r w:rsidR="00367F37">
        <w:rPr>
          <w:rFonts w:ascii="Times New Roman" w:eastAsia="Times New Roman" w:hAnsi="Times New Roman" w:cs="Times New Roman"/>
          <w:lang w:eastAsia="et-EE"/>
        </w:rPr>
        <w:t>3</w:t>
      </w:r>
      <w:r w:rsidR="00875C2A" w:rsidRPr="00875C2A">
        <w:rPr>
          <w:rFonts w:ascii="Times New Roman" w:eastAsia="Times New Roman" w:hAnsi="Times New Roman" w:cs="Times New Roman"/>
          <w:lang w:eastAsia="et-EE"/>
        </w:rPr>
        <w:t>.2026</w:t>
      </w:r>
    </w:p>
    <w:p w14:paraId="2EB55139" w14:textId="77777777" w:rsidR="00875C2A" w:rsidRPr="00875C2A" w:rsidRDefault="00875C2A" w:rsidP="00386101">
      <w:pPr>
        <w:spacing w:after="0" w:line="240" w:lineRule="auto"/>
        <w:contextualSpacing/>
        <w:jc w:val="both"/>
        <w:textAlignment w:val="baseline"/>
        <w:rPr>
          <w:rFonts w:ascii="Segoe UI" w:eastAsia="Times New Roman" w:hAnsi="Segoe UI" w:cs="Segoe UI"/>
          <w:kern w:val="0"/>
          <w:sz w:val="18"/>
          <w:szCs w:val="18"/>
          <w:lang w:eastAsia="et-EE"/>
          <w14:ligatures w14:val="none"/>
        </w:rPr>
      </w:pPr>
      <w:r w:rsidRPr="00875C2A">
        <w:rPr>
          <w:rFonts w:ascii="Times New Roman" w:eastAsia="Times New Roman" w:hAnsi="Times New Roman" w:cs="Times New Roman"/>
          <w:kern w:val="0"/>
          <w:lang w:eastAsia="et-EE"/>
          <w14:ligatures w14:val="none"/>
        </w:rPr>
        <w:t> </w:t>
      </w:r>
    </w:p>
    <w:p w14:paraId="7CF9B9CA" w14:textId="0D0F6B82" w:rsidR="00875C2A" w:rsidRPr="00875C2A" w:rsidRDefault="00875C2A" w:rsidP="00386101">
      <w:pPr>
        <w:spacing w:after="0" w:line="240" w:lineRule="auto"/>
        <w:contextualSpacing/>
        <w:jc w:val="center"/>
        <w:textAlignment w:val="baseline"/>
        <w:rPr>
          <w:rFonts w:ascii="Segoe UI" w:eastAsia="Times New Roman" w:hAnsi="Segoe UI" w:cs="Segoe UI"/>
          <w:kern w:val="0"/>
          <w:sz w:val="18"/>
          <w:szCs w:val="18"/>
          <w:lang w:eastAsia="et-EE"/>
          <w14:ligatures w14:val="none"/>
        </w:rPr>
      </w:pPr>
      <w:r w:rsidRPr="00875C2A">
        <w:rPr>
          <w:rFonts w:ascii="Times New Roman" w:eastAsia="Times New Roman" w:hAnsi="Times New Roman" w:cs="Times New Roman"/>
          <w:b/>
          <w:bCs/>
          <w:color w:val="000000"/>
          <w:kern w:val="0"/>
          <w:sz w:val="32"/>
          <w:szCs w:val="32"/>
          <w:lang w:eastAsia="et-EE"/>
          <w14:ligatures w14:val="none"/>
        </w:rPr>
        <w:t xml:space="preserve">Korrakaitseseaduse </w:t>
      </w:r>
      <w:ins w:id="0" w:author="Katariina Kärsten - JUSTDIGI" w:date="2026-04-06T11:07:00Z" w16du:dateUtc="2026-04-06T08:07:00Z">
        <w:r w:rsidR="00A568C8">
          <w:rPr>
            <w:rFonts w:ascii="Times New Roman" w:eastAsia="Times New Roman" w:hAnsi="Times New Roman" w:cs="Times New Roman"/>
            <w:b/>
            <w:bCs/>
            <w:color w:val="000000"/>
            <w:kern w:val="0"/>
            <w:sz w:val="32"/>
            <w:szCs w:val="32"/>
            <w:lang w:eastAsia="et-EE"/>
            <w14:ligatures w14:val="none"/>
          </w:rPr>
          <w:t xml:space="preserve">muutmise </w:t>
        </w:r>
      </w:ins>
      <w:r w:rsidRPr="00875C2A">
        <w:rPr>
          <w:rFonts w:ascii="Times New Roman" w:eastAsia="Times New Roman" w:hAnsi="Times New Roman" w:cs="Times New Roman"/>
          <w:b/>
          <w:bCs/>
          <w:color w:val="000000"/>
          <w:kern w:val="0"/>
          <w:sz w:val="32"/>
          <w:szCs w:val="32"/>
          <w:lang w:eastAsia="et-EE"/>
          <w14:ligatures w14:val="none"/>
        </w:rPr>
        <w:t xml:space="preserve">ja </w:t>
      </w:r>
      <w:commentRangeStart w:id="1"/>
      <w:r w:rsidRPr="00875C2A">
        <w:rPr>
          <w:rFonts w:ascii="Times New Roman" w:eastAsia="Times New Roman" w:hAnsi="Times New Roman" w:cs="Times New Roman"/>
          <w:b/>
          <w:bCs/>
          <w:color w:val="000000"/>
          <w:kern w:val="0"/>
          <w:sz w:val="32"/>
          <w:szCs w:val="32"/>
          <w:lang w:eastAsia="et-EE"/>
          <w14:ligatures w14:val="none"/>
        </w:rPr>
        <w:t xml:space="preserve">sellest tulenevalt </w:t>
      </w:r>
      <w:commentRangeEnd w:id="1"/>
      <w:r w:rsidR="00D73350" w:rsidRPr="00875C2A">
        <w:rPr>
          <w:rStyle w:val="Kommentaariviide"/>
          <w:rFonts w:ascii="Times New Roman" w:eastAsia="Times New Roman" w:hAnsi="Times New Roman" w:cs="Times New Roman"/>
          <w:b/>
          <w:bCs/>
          <w:color w:val="000000"/>
          <w:kern w:val="0"/>
          <w:sz w:val="32"/>
          <w:szCs w:val="32"/>
          <w:lang w:eastAsia="et-EE"/>
          <w14:ligatures w14:val="none"/>
        </w:rPr>
        <w:commentReference w:id="1"/>
      </w:r>
      <w:r w:rsidRPr="00875C2A">
        <w:rPr>
          <w:rFonts w:ascii="Times New Roman" w:eastAsia="Times New Roman" w:hAnsi="Times New Roman" w:cs="Times New Roman"/>
          <w:b/>
          <w:bCs/>
          <w:color w:val="000000"/>
          <w:kern w:val="0"/>
          <w:sz w:val="32"/>
          <w:szCs w:val="32"/>
          <w:lang w:eastAsia="et-EE"/>
          <w14:ligatures w14:val="none"/>
        </w:rPr>
        <w:t>teiste seadus</w:t>
      </w:r>
      <w:r w:rsidRPr="00875C2A">
        <w:rPr>
          <w:rFonts w:ascii="Times New Roman" w:eastAsia="Times New Roman" w:hAnsi="Times New Roman" w:cs="Times New Roman"/>
          <w:b/>
          <w:bCs/>
          <w:color w:val="000000"/>
          <w:sz w:val="32"/>
          <w:szCs w:val="32"/>
          <w:lang w:eastAsia="et-EE"/>
        </w:rPr>
        <w:t>t</w:t>
      </w:r>
      <w:r w:rsidRPr="00875C2A">
        <w:rPr>
          <w:rFonts w:ascii="Times New Roman" w:eastAsia="Times New Roman" w:hAnsi="Times New Roman" w:cs="Times New Roman"/>
          <w:b/>
          <w:bCs/>
          <w:color w:val="000000"/>
          <w:kern w:val="0"/>
          <w:sz w:val="32"/>
          <w:szCs w:val="32"/>
          <w:lang w:eastAsia="et-EE"/>
          <w14:ligatures w14:val="none"/>
        </w:rPr>
        <w:t>e </w:t>
      </w:r>
      <w:r w:rsidRPr="00875C2A">
        <w:rPr>
          <w:rFonts w:ascii="Times New Roman" w:eastAsia="Times New Roman" w:hAnsi="Times New Roman" w:cs="Times New Roman"/>
          <w:b/>
          <w:bCs/>
          <w:color w:val="000000"/>
          <w:sz w:val="32"/>
          <w:szCs w:val="32"/>
          <w:lang w:eastAsia="et-EE"/>
        </w:rPr>
        <w:t>muutmise seaduse</w:t>
      </w:r>
    </w:p>
    <w:p w14:paraId="13598288" w14:textId="3ED66773" w:rsidR="00875C2A" w:rsidRPr="00875C2A" w:rsidRDefault="6CEB4A2C" w:rsidP="26437332">
      <w:pPr>
        <w:spacing w:after="0" w:line="240" w:lineRule="auto"/>
        <w:contextualSpacing/>
        <w:jc w:val="center"/>
        <w:textAlignment w:val="baseline"/>
        <w:rPr>
          <w:rFonts w:ascii="Segoe UI" w:eastAsia="Times New Roman" w:hAnsi="Segoe UI" w:cs="Segoe UI"/>
          <w:kern w:val="0"/>
          <w:sz w:val="18"/>
          <w:szCs w:val="18"/>
          <w:lang w:eastAsia="et-EE"/>
          <w14:ligatures w14:val="none"/>
        </w:rPr>
      </w:pPr>
      <w:r w:rsidRPr="00875C2A">
        <w:rPr>
          <w:rFonts w:ascii="Times New Roman" w:eastAsia="Times New Roman" w:hAnsi="Times New Roman" w:cs="Times New Roman"/>
          <w:b/>
          <w:bCs/>
          <w:color w:val="000000"/>
          <w:kern w:val="0"/>
          <w:sz w:val="32"/>
          <w:szCs w:val="32"/>
          <w:lang w:eastAsia="et-EE"/>
          <w14:ligatures w14:val="none"/>
        </w:rPr>
        <w:t>eelnõu (</w:t>
      </w:r>
      <w:r w:rsidR="004777E3">
        <w:rPr>
          <w:rFonts w:ascii="Times New Roman" w:eastAsia="Times New Roman" w:hAnsi="Times New Roman" w:cs="Times New Roman"/>
          <w:b/>
          <w:bCs/>
          <w:color w:val="000000"/>
          <w:kern w:val="0"/>
          <w:sz w:val="32"/>
          <w:szCs w:val="32"/>
          <w:lang w:eastAsia="et-EE"/>
          <w14:ligatures w14:val="none"/>
        </w:rPr>
        <w:t>mehitamata sõidukite seire ja</w:t>
      </w:r>
      <w:r w:rsidRPr="00875C2A">
        <w:rPr>
          <w:rFonts w:ascii="Times New Roman" w:eastAsia="Times New Roman" w:hAnsi="Times New Roman" w:cs="Times New Roman"/>
          <w:b/>
          <w:bCs/>
          <w:color w:val="000000"/>
          <w:kern w:val="0"/>
          <w:sz w:val="32"/>
          <w:szCs w:val="32"/>
          <w:lang w:eastAsia="et-EE"/>
          <w14:ligatures w14:val="none"/>
        </w:rPr>
        <w:t xml:space="preserve"> tõrje rollijaotus)</w:t>
      </w:r>
      <w:r w:rsidRPr="00875C2A">
        <w:rPr>
          <w:rFonts w:ascii="Times New Roman" w:eastAsia="Times New Roman" w:hAnsi="Times New Roman" w:cs="Times New Roman"/>
          <w:color w:val="000000"/>
          <w:kern w:val="0"/>
          <w:sz w:val="32"/>
          <w:szCs w:val="32"/>
          <w:lang w:eastAsia="et-EE"/>
          <w14:ligatures w14:val="none"/>
        </w:rPr>
        <w:t> </w:t>
      </w:r>
    </w:p>
    <w:p w14:paraId="4A3671FC" w14:textId="77777777" w:rsidR="00D26F52" w:rsidRDefault="00D26F52" w:rsidP="00386101">
      <w:pPr>
        <w:spacing w:after="0" w:line="240" w:lineRule="auto"/>
        <w:contextualSpacing/>
        <w:jc w:val="both"/>
        <w:textAlignment w:val="baseline"/>
        <w:rPr>
          <w:rFonts w:ascii="Times New Roman" w:eastAsia="Times New Roman" w:hAnsi="Times New Roman" w:cs="Times New Roman"/>
          <w:b/>
          <w:bCs/>
          <w:kern w:val="0"/>
          <w:lang w:eastAsia="et-EE"/>
          <w14:ligatures w14:val="none"/>
        </w:rPr>
      </w:pPr>
    </w:p>
    <w:p w14:paraId="43D616B3" w14:textId="77777777" w:rsidR="00D26F52" w:rsidRDefault="00D26F52" w:rsidP="00386101">
      <w:pPr>
        <w:spacing w:after="0" w:line="240" w:lineRule="auto"/>
        <w:contextualSpacing/>
        <w:jc w:val="both"/>
        <w:textAlignment w:val="baseline"/>
        <w:rPr>
          <w:rFonts w:ascii="Times New Roman" w:eastAsia="Times New Roman" w:hAnsi="Times New Roman" w:cs="Times New Roman"/>
          <w:b/>
          <w:bCs/>
          <w:kern w:val="0"/>
          <w:lang w:eastAsia="et-EE"/>
          <w14:ligatures w14:val="none"/>
        </w:rPr>
      </w:pPr>
    </w:p>
    <w:p w14:paraId="23AB42EE" w14:textId="25BFA2D2"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r w:rsidRPr="00875C2A">
        <w:rPr>
          <w:rFonts w:ascii="Times New Roman" w:eastAsia="Times New Roman" w:hAnsi="Times New Roman" w:cs="Times New Roman"/>
          <w:b/>
          <w:bCs/>
          <w:kern w:val="0"/>
          <w:lang w:eastAsia="et-EE"/>
          <w14:ligatures w14:val="none"/>
        </w:rPr>
        <w:t>§ </w:t>
      </w:r>
      <w:r w:rsidR="53E49731" w:rsidRPr="00875C2A">
        <w:rPr>
          <w:rFonts w:ascii="Times New Roman" w:eastAsia="Times New Roman" w:hAnsi="Times New Roman" w:cs="Times New Roman"/>
          <w:b/>
          <w:bCs/>
          <w:kern w:val="0"/>
          <w:lang w:eastAsia="et-EE"/>
          <w14:ligatures w14:val="none"/>
        </w:rPr>
        <w:t>1</w:t>
      </w:r>
      <w:r w:rsidRPr="00875C2A">
        <w:rPr>
          <w:rFonts w:ascii="Times New Roman" w:eastAsia="Times New Roman" w:hAnsi="Times New Roman" w:cs="Times New Roman"/>
          <w:b/>
          <w:bCs/>
          <w:kern w:val="0"/>
          <w:lang w:eastAsia="et-EE"/>
          <w14:ligatures w14:val="none"/>
        </w:rPr>
        <w:t>. Korrakaitseseaduse muutmine</w:t>
      </w:r>
      <w:r w:rsidRPr="00875C2A">
        <w:rPr>
          <w:rFonts w:ascii="Times New Roman" w:eastAsia="Times New Roman" w:hAnsi="Times New Roman" w:cs="Times New Roman"/>
          <w:kern w:val="0"/>
          <w:lang w:eastAsia="et-EE"/>
          <w14:ligatures w14:val="none"/>
        </w:rPr>
        <w:t> </w:t>
      </w:r>
    </w:p>
    <w:p w14:paraId="7C336FE9" w14:textId="77777777"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r w:rsidRPr="00875C2A">
        <w:rPr>
          <w:rFonts w:ascii="Times New Roman" w:eastAsia="Times New Roman" w:hAnsi="Times New Roman" w:cs="Times New Roman"/>
          <w:kern w:val="0"/>
          <w:lang w:eastAsia="et-EE"/>
          <w14:ligatures w14:val="none"/>
        </w:rPr>
        <w:t> </w:t>
      </w:r>
    </w:p>
    <w:p w14:paraId="5C593A79" w14:textId="77777777"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r w:rsidRPr="00875C2A">
        <w:rPr>
          <w:rFonts w:ascii="Times New Roman" w:eastAsia="Times New Roman" w:hAnsi="Times New Roman" w:cs="Times New Roman"/>
          <w:kern w:val="0"/>
          <w:lang w:eastAsia="et-EE"/>
          <w14:ligatures w14:val="none"/>
        </w:rPr>
        <w:t>Korrakaitseseaduses tehakse järgmised muudatused: </w:t>
      </w:r>
    </w:p>
    <w:p w14:paraId="66252579" w14:textId="77777777"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r w:rsidRPr="00875C2A">
        <w:rPr>
          <w:rFonts w:ascii="Times New Roman" w:eastAsia="Times New Roman" w:hAnsi="Times New Roman" w:cs="Times New Roman"/>
          <w:kern w:val="0"/>
          <w:lang w:eastAsia="et-EE"/>
          <w14:ligatures w14:val="none"/>
        </w:rPr>
        <w:t> </w:t>
      </w:r>
    </w:p>
    <w:p w14:paraId="3A1B73EA" w14:textId="77777777"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r w:rsidRPr="3E663C1E">
        <w:rPr>
          <w:rFonts w:ascii="Times New Roman" w:eastAsia="Times New Roman" w:hAnsi="Times New Roman" w:cs="Times New Roman"/>
          <w:b/>
          <w:bCs/>
          <w:kern w:val="0"/>
          <w:lang w:eastAsia="et-EE"/>
          <w14:ligatures w14:val="none"/>
        </w:rPr>
        <w:t>1) </w:t>
      </w:r>
      <w:r w:rsidRPr="00875C2A">
        <w:rPr>
          <w:rFonts w:ascii="Times New Roman" w:eastAsia="Times New Roman" w:hAnsi="Times New Roman" w:cs="Times New Roman"/>
          <w:lang w:eastAsia="et-EE"/>
        </w:rPr>
        <w:t xml:space="preserve">paragrahvi </w:t>
      </w:r>
      <w:r w:rsidRPr="3E663C1E">
        <w:rPr>
          <w:rFonts w:ascii="Times New Roman" w:eastAsia="Times New Roman" w:hAnsi="Times New Roman" w:cs="Times New Roman"/>
          <w:lang w:eastAsia="et-EE"/>
        </w:rPr>
        <w:t>16</w:t>
      </w:r>
      <w:r w:rsidRPr="00FA5E0D">
        <w:rPr>
          <w:rFonts w:ascii="Times New Roman" w:eastAsia="Times New Roman" w:hAnsi="Times New Roman" w:cs="Times New Roman"/>
          <w:vertAlign w:val="superscript"/>
          <w:lang w:eastAsia="et-EE"/>
        </w:rPr>
        <w:t>1</w:t>
      </w:r>
      <w:r w:rsidRPr="00875C2A">
        <w:rPr>
          <w:rFonts w:ascii="Times New Roman" w:eastAsia="Times New Roman" w:hAnsi="Times New Roman" w:cs="Times New Roman"/>
          <w:lang w:eastAsia="et-EE"/>
        </w:rPr>
        <w:t> </w:t>
      </w:r>
      <w:r w:rsidRPr="00875C2A">
        <w:rPr>
          <w:rFonts w:ascii="Times New Roman" w:eastAsia="Times New Roman" w:hAnsi="Times New Roman" w:cs="Times New Roman"/>
          <w:kern w:val="0"/>
          <w:lang w:eastAsia="et-EE"/>
          <w14:ligatures w14:val="none"/>
        </w:rPr>
        <w:t xml:space="preserve">lõiget 1 täiendatakse punktiga </w:t>
      </w:r>
      <w:r w:rsidRPr="3E663C1E">
        <w:rPr>
          <w:rFonts w:ascii="Times New Roman" w:eastAsia="Times New Roman" w:hAnsi="Times New Roman" w:cs="Times New Roman"/>
          <w:lang w:eastAsia="et-EE"/>
        </w:rPr>
        <w:t>4 järgmises sõnastuses: </w:t>
      </w:r>
    </w:p>
    <w:p w14:paraId="4A3AB37F" w14:textId="77777777"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r w:rsidRPr="00875C2A">
        <w:rPr>
          <w:rFonts w:ascii="Times New Roman" w:eastAsia="Times New Roman" w:hAnsi="Times New Roman" w:cs="Times New Roman"/>
          <w:kern w:val="0"/>
          <w:lang w:eastAsia="et-EE"/>
          <w14:ligatures w14:val="none"/>
        </w:rPr>
        <w:t> </w:t>
      </w:r>
    </w:p>
    <w:p w14:paraId="4904E0A9" w14:textId="3732DCF3" w:rsidR="00875C2A" w:rsidRDefault="009828F8" w:rsidP="00386101">
      <w:pPr>
        <w:spacing w:after="0" w:line="240" w:lineRule="auto"/>
        <w:contextualSpacing/>
        <w:jc w:val="both"/>
        <w:textAlignment w:val="baseline"/>
        <w:rPr>
          <w:rFonts w:ascii="Times New Roman" w:eastAsia="Times New Roman" w:hAnsi="Times New Roman" w:cs="Times New Roman"/>
          <w:lang w:eastAsia="et-EE"/>
        </w:rPr>
      </w:pPr>
      <w:ins w:id="2" w:author="Inge Mehide - JUSTDIGI" w:date="2026-03-31T12:01:00Z" w16du:dateUtc="2026-03-31T09:01:00Z">
        <w:r>
          <w:rPr>
            <w:rFonts w:ascii="Times New Roman" w:eastAsia="Times New Roman" w:hAnsi="Times New Roman" w:cs="Times New Roman"/>
            <w:kern w:val="0"/>
            <w:lang w:eastAsia="et-EE"/>
            <w14:ligatures w14:val="none"/>
          </w:rPr>
          <w:t>„</w:t>
        </w:r>
      </w:ins>
      <w:del w:id="3" w:author="Inge Mehide - JUSTDIGI" w:date="2026-03-31T12:01:00Z" w16du:dateUtc="2026-03-31T09:01:00Z">
        <w:r w:rsidR="00875C2A" w:rsidRPr="75078C66" w:rsidDel="009828F8">
          <w:rPr>
            <w:rFonts w:ascii="Times New Roman" w:eastAsia="Times New Roman" w:hAnsi="Times New Roman" w:cs="Times New Roman"/>
            <w:kern w:val="0"/>
            <w:lang w:eastAsia="et-EE"/>
            <w14:ligatures w14:val="none"/>
          </w:rPr>
          <w:delText>“</w:delText>
        </w:r>
      </w:del>
      <w:r w:rsidR="00875C2A" w:rsidRPr="75078C66">
        <w:rPr>
          <w:rFonts w:ascii="Times New Roman" w:eastAsia="Times New Roman" w:hAnsi="Times New Roman" w:cs="Times New Roman"/>
          <w:lang w:eastAsia="et-EE"/>
        </w:rPr>
        <w:t>4</w:t>
      </w:r>
      <w:r w:rsidR="00875C2A" w:rsidRPr="00875C2A">
        <w:rPr>
          <w:rFonts w:ascii="Times New Roman" w:eastAsia="Times New Roman" w:hAnsi="Times New Roman" w:cs="Times New Roman"/>
          <w:lang w:eastAsia="et-EE"/>
        </w:rPr>
        <w:t xml:space="preserve">) </w:t>
      </w:r>
      <w:r w:rsidR="1786C2F4" w:rsidRPr="75078C66">
        <w:rPr>
          <w:rFonts w:ascii="Times New Roman" w:eastAsia="Times New Roman" w:hAnsi="Times New Roman" w:cs="Times New Roman"/>
          <w:lang w:eastAsia="et-EE"/>
        </w:rPr>
        <w:t xml:space="preserve">isikute ja vara kaitse </w:t>
      </w:r>
      <w:r w:rsidR="00875C2A" w:rsidRPr="00875C2A">
        <w:rPr>
          <w:rFonts w:ascii="Times New Roman" w:eastAsia="Times New Roman" w:hAnsi="Times New Roman" w:cs="Times New Roman"/>
          <w:lang w:eastAsia="et-EE"/>
        </w:rPr>
        <w:t xml:space="preserve">mehitamata õhusõiduki </w:t>
      </w:r>
      <w:r w:rsidR="1786C2F4" w:rsidRPr="75078C66">
        <w:rPr>
          <w:rFonts w:ascii="Times New Roman" w:eastAsia="Times New Roman" w:hAnsi="Times New Roman" w:cs="Times New Roman"/>
          <w:lang w:eastAsia="et-EE"/>
        </w:rPr>
        <w:t>eest</w:t>
      </w:r>
      <w:r w:rsidR="00875C2A" w:rsidRPr="3E663C1E">
        <w:rPr>
          <w:rFonts w:ascii="Times New Roman" w:eastAsia="Times New Roman" w:hAnsi="Times New Roman" w:cs="Times New Roman"/>
          <w:lang w:eastAsia="et-EE"/>
        </w:rPr>
        <w:t>.</w:t>
      </w:r>
      <w:del w:id="4" w:author="Inge Mehide - JUSTDIGI" w:date="2026-03-31T12:01:00Z" w16du:dateUtc="2026-03-31T09:01:00Z">
        <w:r w:rsidR="00875C2A" w:rsidRPr="3E663C1E" w:rsidDel="009828F8">
          <w:rPr>
            <w:rFonts w:ascii="Times New Roman" w:eastAsia="Times New Roman" w:hAnsi="Times New Roman" w:cs="Times New Roman"/>
            <w:lang w:eastAsia="et-EE"/>
          </w:rPr>
          <w:delText>”</w:delText>
        </w:r>
      </w:del>
      <w:ins w:id="5" w:author="Inge Mehide - JUSTDIGI" w:date="2026-03-31T12:01:00Z" w16du:dateUtc="2026-03-31T09:01:00Z">
        <w:r>
          <w:rPr>
            <w:rFonts w:ascii="Times New Roman" w:eastAsia="Times New Roman" w:hAnsi="Times New Roman" w:cs="Times New Roman"/>
            <w:lang w:eastAsia="et-EE"/>
          </w:rPr>
          <w:t>“</w:t>
        </w:r>
      </w:ins>
      <w:r w:rsidR="00875C2A" w:rsidRPr="3E663C1E">
        <w:rPr>
          <w:rFonts w:ascii="Times New Roman" w:eastAsia="Times New Roman" w:hAnsi="Times New Roman" w:cs="Times New Roman"/>
          <w:lang w:eastAsia="et-EE"/>
        </w:rPr>
        <w:t>;</w:t>
      </w:r>
    </w:p>
    <w:p w14:paraId="47BBA70F" w14:textId="23DDA780" w:rsidR="003E3863" w:rsidRDefault="003E3863" w:rsidP="00386101">
      <w:pPr>
        <w:spacing w:after="0" w:line="240" w:lineRule="auto"/>
        <w:contextualSpacing/>
        <w:jc w:val="both"/>
        <w:textAlignment w:val="baseline"/>
        <w:rPr>
          <w:rFonts w:ascii="Times New Roman" w:eastAsia="Times New Roman" w:hAnsi="Times New Roman" w:cs="Times New Roman"/>
          <w:lang w:eastAsia="et-EE"/>
        </w:rPr>
      </w:pPr>
    </w:p>
    <w:p w14:paraId="012CE27B" w14:textId="7CC22182" w:rsidR="00875C2A" w:rsidRDefault="5751CFE2" w:rsidP="00386101">
      <w:pPr>
        <w:spacing w:after="0" w:line="240" w:lineRule="auto"/>
        <w:contextualSpacing/>
        <w:jc w:val="both"/>
        <w:textAlignment w:val="baseline"/>
        <w:rPr>
          <w:rFonts w:ascii="Times New Roman" w:eastAsia="Times New Roman" w:hAnsi="Times New Roman" w:cs="Times New Roman"/>
        </w:rPr>
      </w:pPr>
      <w:r w:rsidRPr="06643CBA">
        <w:rPr>
          <w:rFonts w:ascii="Times New Roman" w:eastAsia="Times New Roman" w:hAnsi="Times New Roman" w:cs="Times New Roman"/>
          <w:b/>
          <w:bCs/>
        </w:rPr>
        <w:t>2</w:t>
      </w:r>
      <w:r w:rsidR="7997E90B" w:rsidRPr="00E875FE">
        <w:rPr>
          <w:rFonts w:ascii="Times New Roman" w:eastAsia="Times New Roman" w:hAnsi="Times New Roman" w:cs="Times New Roman"/>
          <w:b/>
          <w:bCs/>
        </w:rPr>
        <w:t xml:space="preserve">) </w:t>
      </w:r>
      <w:r w:rsidR="5518CEFE" w:rsidRPr="00E875FE">
        <w:rPr>
          <w:rFonts w:ascii="Times New Roman" w:eastAsia="Times New Roman" w:hAnsi="Times New Roman" w:cs="Times New Roman"/>
        </w:rPr>
        <w:t>paragrahvi</w:t>
      </w:r>
      <w:r w:rsidR="7B9B4528" w:rsidRPr="00E875FE">
        <w:rPr>
          <w:rFonts w:ascii="Times New Roman" w:eastAsia="Times New Roman" w:hAnsi="Times New Roman" w:cs="Times New Roman"/>
        </w:rPr>
        <w:t xml:space="preserve"> 45 </w:t>
      </w:r>
      <w:r w:rsidR="4D7E70AF" w:rsidRPr="47234B2C">
        <w:rPr>
          <w:rFonts w:ascii="Times New Roman" w:eastAsia="Times New Roman" w:hAnsi="Times New Roman" w:cs="Times New Roman"/>
        </w:rPr>
        <w:t>lõi</w:t>
      </w:r>
      <w:r w:rsidR="33ED1250" w:rsidRPr="47234B2C">
        <w:rPr>
          <w:rFonts w:ascii="Times New Roman" w:eastAsia="Times New Roman" w:hAnsi="Times New Roman" w:cs="Times New Roman"/>
        </w:rPr>
        <w:t>k</w:t>
      </w:r>
      <w:r w:rsidR="6643F228" w:rsidRPr="47234B2C">
        <w:rPr>
          <w:rFonts w:ascii="Times New Roman" w:eastAsia="Times New Roman" w:hAnsi="Times New Roman" w:cs="Times New Roman"/>
        </w:rPr>
        <w:t>e</w:t>
      </w:r>
      <w:r w:rsidR="7B9B4528" w:rsidRPr="00E875FE">
        <w:rPr>
          <w:rFonts w:ascii="Times New Roman" w:eastAsia="Times New Roman" w:hAnsi="Times New Roman" w:cs="Times New Roman"/>
        </w:rPr>
        <w:t xml:space="preserve"> 5 </w:t>
      </w:r>
      <w:r w:rsidR="00AD3477">
        <w:rPr>
          <w:rFonts w:ascii="Times New Roman" w:eastAsia="Times New Roman" w:hAnsi="Times New Roman" w:cs="Times New Roman"/>
        </w:rPr>
        <w:t>teine lause tunnistatakse kehtetuks;</w:t>
      </w:r>
    </w:p>
    <w:p w14:paraId="1D98A9E0" w14:textId="77777777" w:rsidR="00AD3477" w:rsidRDefault="00AD3477" w:rsidP="00386101">
      <w:pPr>
        <w:spacing w:after="0" w:line="240" w:lineRule="auto"/>
        <w:contextualSpacing/>
        <w:jc w:val="both"/>
        <w:textAlignment w:val="baseline"/>
        <w:rPr>
          <w:rFonts w:ascii="Times New Roman" w:eastAsia="Times New Roman" w:hAnsi="Times New Roman" w:cs="Times New Roman"/>
        </w:rPr>
      </w:pPr>
    </w:p>
    <w:p w14:paraId="29977753" w14:textId="17E8CF69" w:rsidR="00AD3477" w:rsidRDefault="44E031F8" w:rsidP="00386101">
      <w:pPr>
        <w:spacing w:after="0" w:line="240" w:lineRule="auto"/>
        <w:contextualSpacing/>
        <w:jc w:val="both"/>
        <w:textAlignment w:val="baseline"/>
        <w:rPr>
          <w:rFonts w:ascii="Times New Roman" w:eastAsia="Times New Roman" w:hAnsi="Times New Roman" w:cs="Times New Roman"/>
        </w:rPr>
      </w:pPr>
      <w:r w:rsidRPr="06643CBA">
        <w:rPr>
          <w:rFonts w:ascii="Times New Roman" w:eastAsia="Times New Roman" w:hAnsi="Times New Roman" w:cs="Times New Roman"/>
          <w:b/>
          <w:bCs/>
        </w:rPr>
        <w:t>3</w:t>
      </w:r>
      <w:r w:rsidR="00AD3477">
        <w:rPr>
          <w:rFonts w:ascii="Times New Roman" w:eastAsia="Times New Roman" w:hAnsi="Times New Roman" w:cs="Times New Roman"/>
          <w:b/>
          <w:bCs/>
        </w:rPr>
        <w:t xml:space="preserve">) </w:t>
      </w:r>
      <w:r w:rsidR="00AD3477">
        <w:rPr>
          <w:rFonts w:ascii="Times New Roman" w:eastAsia="Times New Roman" w:hAnsi="Times New Roman" w:cs="Times New Roman"/>
        </w:rPr>
        <w:t>paragrahvi 45 täiendatakse lõikega 6 järgmises sõnastuses:</w:t>
      </w:r>
    </w:p>
    <w:p w14:paraId="4FD56183" w14:textId="77777777" w:rsidR="00AD3477" w:rsidRDefault="00AD3477" w:rsidP="00386101">
      <w:pPr>
        <w:spacing w:after="0" w:line="240" w:lineRule="auto"/>
        <w:contextualSpacing/>
        <w:jc w:val="both"/>
        <w:textAlignment w:val="baseline"/>
        <w:rPr>
          <w:rFonts w:ascii="Times New Roman" w:eastAsia="Times New Roman" w:hAnsi="Times New Roman" w:cs="Times New Roman"/>
        </w:rPr>
      </w:pPr>
    </w:p>
    <w:p w14:paraId="5A778057" w14:textId="26FE4F02" w:rsidR="00AD3477" w:rsidRPr="00AD3477" w:rsidRDefault="00146A15" w:rsidP="00AD3477">
      <w:pPr>
        <w:spacing w:after="0" w:line="240" w:lineRule="auto"/>
        <w:contextualSpacing/>
        <w:jc w:val="both"/>
        <w:textAlignment w:val="baseline"/>
        <w:rPr>
          <w:rFonts w:ascii="Times New Roman" w:eastAsia="Times New Roman" w:hAnsi="Times New Roman" w:cs="Times New Roman"/>
        </w:rPr>
      </w:pPr>
      <w:ins w:id="6" w:author="Inge Mehide - JUSTDIGI" w:date="2026-03-31T15:48:00Z" w16du:dateUtc="2026-03-31T12:48:00Z">
        <w:r>
          <w:rPr>
            <w:rFonts w:ascii="Times New Roman" w:eastAsia="Times New Roman" w:hAnsi="Times New Roman" w:cs="Times New Roman"/>
            <w:kern w:val="0"/>
            <w:lang w:eastAsia="et-EE"/>
            <w14:ligatures w14:val="none"/>
          </w:rPr>
          <w:t>„</w:t>
        </w:r>
      </w:ins>
      <w:del w:id="7" w:author="Inge Mehide - JUSTDIGI" w:date="2026-03-31T15:48:00Z" w16du:dateUtc="2026-03-31T12:48:00Z">
        <w:r w:rsidR="039709E0" w:rsidRPr="00875C2A" w:rsidDel="00146A15">
          <w:rPr>
            <w:rFonts w:ascii="Times New Roman" w:eastAsia="Times New Roman" w:hAnsi="Times New Roman" w:cs="Times New Roman"/>
            <w:kern w:val="0"/>
            <w:lang w:eastAsia="et-EE"/>
            <w14:ligatures w14:val="none"/>
          </w:rPr>
          <w:delText>“</w:delText>
        </w:r>
      </w:del>
      <w:r w:rsidR="54E62662">
        <w:rPr>
          <w:rFonts w:ascii="Times New Roman" w:eastAsia="Times New Roman" w:hAnsi="Times New Roman" w:cs="Times New Roman"/>
        </w:rPr>
        <w:t>(</w:t>
      </w:r>
      <w:r w:rsidR="00AD3477">
        <w:rPr>
          <w:rFonts w:ascii="Times New Roman" w:eastAsia="Times New Roman" w:hAnsi="Times New Roman" w:cs="Times New Roman"/>
        </w:rPr>
        <w:t xml:space="preserve">6) </w:t>
      </w:r>
      <w:r w:rsidR="00AD3477" w:rsidRPr="00AD3477">
        <w:rPr>
          <w:rFonts w:ascii="Times New Roman" w:eastAsia="Times New Roman" w:hAnsi="Times New Roman" w:cs="Times New Roman"/>
        </w:rPr>
        <w:t xml:space="preserve">Ilma eelneva </w:t>
      </w:r>
      <w:commentRangeStart w:id="8"/>
      <w:r w:rsidR="00AD3477" w:rsidRPr="00AD3477">
        <w:rPr>
          <w:rFonts w:ascii="Times New Roman" w:eastAsia="Times New Roman" w:hAnsi="Times New Roman" w:cs="Times New Roman"/>
        </w:rPr>
        <w:t>peatamis</w:t>
      </w:r>
      <w:del w:id="9" w:author="Inge Mehide - JUSTDIGI" w:date="2026-03-31T12:09:00Z" w16du:dateUtc="2026-03-31T09:09:00Z">
        <w:r w:rsidR="00AD3477" w:rsidRPr="00AD3477" w:rsidDel="00135F7F">
          <w:rPr>
            <w:rFonts w:ascii="Times New Roman" w:eastAsia="Times New Roman" w:hAnsi="Times New Roman" w:cs="Times New Roman"/>
          </w:rPr>
          <w:delText xml:space="preserve">e </w:delText>
        </w:r>
      </w:del>
      <w:r w:rsidR="00AD3477" w:rsidRPr="00AD3477">
        <w:rPr>
          <w:rFonts w:ascii="Times New Roman" w:eastAsia="Times New Roman" w:hAnsi="Times New Roman" w:cs="Times New Roman"/>
        </w:rPr>
        <w:t xml:space="preserve">märguandeta </w:t>
      </w:r>
      <w:commentRangeEnd w:id="8"/>
      <w:r w:rsidR="00D62671" w:rsidRPr="00AD3477">
        <w:rPr>
          <w:rStyle w:val="Kommentaariviide"/>
          <w:rFonts w:ascii="Times New Roman" w:eastAsia="Times New Roman" w:hAnsi="Times New Roman" w:cs="Times New Roman"/>
          <w:sz w:val="24"/>
          <w:szCs w:val="24"/>
        </w:rPr>
        <w:commentReference w:id="8"/>
      </w:r>
      <w:r w:rsidR="00AD3477" w:rsidRPr="00AD3477">
        <w:rPr>
          <w:rFonts w:ascii="Times New Roman" w:eastAsia="Times New Roman" w:hAnsi="Times New Roman" w:cs="Times New Roman"/>
        </w:rPr>
        <w:t>võib sõiduki sundpeatada, kui:</w:t>
      </w:r>
    </w:p>
    <w:p w14:paraId="35837055" w14:textId="5008A6EB" w:rsidR="00AD3477" w:rsidRPr="00AD3477" w:rsidRDefault="00AD3477" w:rsidP="00AD3477">
      <w:pPr>
        <w:spacing w:after="0" w:line="240" w:lineRule="auto"/>
        <w:contextualSpacing/>
        <w:jc w:val="both"/>
        <w:textAlignment w:val="baseline"/>
        <w:rPr>
          <w:rFonts w:ascii="Times New Roman" w:eastAsia="Times New Roman" w:hAnsi="Times New Roman" w:cs="Times New Roman"/>
        </w:rPr>
      </w:pPr>
      <w:r w:rsidRPr="00AD3477">
        <w:rPr>
          <w:rFonts w:ascii="Times New Roman" w:eastAsia="Times New Roman" w:hAnsi="Times New Roman" w:cs="Times New Roman"/>
        </w:rPr>
        <w:t>1) sundpeatamine on vältimatult vajalik vahetu kõrgendatud ohu tõrjumiseks või vahetult pärast kuriteo toimepanemist põgeneva kahtlustatava või põgeneva tagaotsitava isiku kinnipidamiseks;</w:t>
      </w:r>
    </w:p>
    <w:p w14:paraId="7AA59293" w14:textId="7697EEBB" w:rsidR="00604438" w:rsidRPr="00E875FE" w:rsidRDefault="00AD3477" w:rsidP="00386101">
      <w:pPr>
        <w:spacing w:after="0" w:line="240" w:lineRule="auto"/>
        <w:contextualSpacing/>
        <w:jc w:val="both"/>
        <w:textAlignment w:val="baseline"/>
        <w:rPr>
          <w:rFonts w:ascii="Times New Roman" w:eastAsia="Times New Roman" w:hAnsi="Times New Roman" w:cs="Times New Roman"/>
          <w:b/>
          <w:bCs/>
        </w:rPr>
      </w:pPr>
      <w:r w:rsidRPr="00AD3477">
        <w:rPr>
          <w:rFonts w:ascii="Times New Roman" w:eastAsia="Times New Roman" w:hAnsi="Times New Roman" w:cs="Times New Roman"/>
        </w:rPr>
        <w:t>2) sõiduk on mehitamata</w:t>
      </w:r>
      <w:r w:rsidR="00E75B4D">
        <w:rPr>
          <w:rFonts w:ascii="Times New Roman" w:eastAsia="Times New Roman" w:hAnsi="Times New Roman" w:cs="Times New Roman"/>
        </w:rPr>
        <w:t>,</w:t>
      </w:r>
      <w:r w:rsidRPr="00AD3477">
        <w:rPr>
          <w:rFonts w:ascii="Times New Roman" w:eastAsia="Times New Roman" w:hAnsi="Times New Roman" w:cs="Times New Roman"/>
        </w:rPr>
        <w:t xml:space="preserve"> selle juhti ei saa või ei saa õigel ajal kindlaks teha ning sundpeatamine on vältimatult vajalik vahetu olulise või kõrgendatud ohu tõrjumiseks.</w:t>
      </w:r>
      <w:r>
        <w:rPr>
          <w:rFonts w:ascii="Times New Roman" w:eastAsia="Times New Roman" w:hAnsi="Times New Roman" w:cs="Times New Roman"/>
        </w:rPr>
        <w:t>“;</w:t>
      </w:r>
    </w:p>
    <w:p w14:paraId="1DE78AEA" w14:textId="338DCB4A" w:rsidR="009E08FF" w:rsidRPr="00E875FE" w:rsidRDefault="009E08FF" w:rsidP="00386101">
      <w:pPr>
        <w:spacing w:after="0" w:line="240" w:lineRule="auto"/>
        <w:contextualSpacing/>
        <w:jc w:val="both"/>
        <w:rPr>
          <w:rFonts w:ascii="Times New Roman" w:eastAsia="Times New Roman" w:hAnsi="Times New Roman" w:cs="Times New Roman"/>
          <w:lang w:eastAsia="et-EE"/>
        </w:rPr>
      </w:pPr>
    </w:p>
    <w:p w14:paraId="1D821A17" w14:textId="0DC37D70" w:rsidR="00875C2A" w:rsidRPr="00875C2A" w:rsidRDefault="4520ECB1" w:rsidP="00386101">
      <w:pPr>
        <w:spacing w:after="0" w:line="240" w:lineRule="auto"/>
        <w:contextualSpacing/>
        <w:jc w:val="both"/>
        <w:textAlignment w:val="baseline"/>
        <w:rPr>
          <w:rFonts w:ascii="Times New Roman" w:eastAsia="Times New Roman" w:hAnsi="Times New Roman" w:cs="Times New Roman"/>
          <w:kern w:val="0"/>
          <w:lang w:eastAsia="et-EE"/>
          <w14:ligatures w14:val="none"/>
        </w:rPr>
      </w:pPr>
      <w:r w:rsidRPr="00875C2A">
        <w:rPr>
          <w:rFonts w:ascii="Times New Roman" w:eastAsia="Times New Roman" w:hAnsi="Times New Roman" w:cs="Times New Roman"/>
          <w:b/>
          <w:bCs/>
          <w:kern w:val="0"/>
          <w:lang w:eastAsia="et-EE"/>
          <w14:ligatures w14:val="none"/>
        </w:rPr>
        <w:t>4</w:t>
      </w:r>
      <w:r w:rsidR="67878603" w:rsidRPr="00875C2A">
        <w:rPr>
          <w:rFonts w:ascii="Times New Roman" w:eastAsia="Times New Roman" w:hAnsi="Times New Roman" w:cs="Times New Roman"/>
          <w:b/>
          <w:bCs/>
          <w:kern w:val="0"/>
          <w:lang w:eastAsia="et-EE"/>
          <w14:ligatures w14:val="none"/>
        </w:rPr>
        <w:t>)</w:t>
      </w:r>
      <w:r w:rsidR="67878603" w:rsidRPr="00875C2A">
        <w:rPr>
          <w:rFonts w:ascii="Times New Roman" w:eastAsia="Times New Roman" w:hAnsi="Times New Roman" w:cs="Times New Roman"/>
          <w:kern w:val="0"/>
          <w:lang w:eastAsia="et-EE"/>
          <w14:ligatures w14:val="none"/>
        </w:rPr>
        <w:t xml:space="preserve"> seadust täiendatakse §-ga 45</w:t>
      </w:r>
      <w:r w:rsidR="67878603" w:rsidRPr="00875C2A">
        <w:rPr>
          <w:rFonts w:ascii="Times New Roman" w:eastAsia="Times New Roman" w:hAnsi="Times New Roman" w:cs="Times New Roman"/>
          <w:kern w:val="0"/>
          <w:vertAlign w:val="superscript"/>
          <w:lang w:eastAsia="et-EE"/>
          <w14:ligatures w14:val="none"/>
        </w:rPr>
        <w:t>1</w:t>
      </w:r>
      <w:r w:rsidR="67878603" w:rsidRPr="00875C2A">
        <w:rPr>
          <w:rFonts w:ascii="Times New Roman" w:eastAsia="Times New Roman" w:hAnsi="Times New Roman" w:cs="Times New Roman"/>
          <w:kern w:val="0"/>
          <w:lang w:eastAsia="et-EE"/>
          <w14:ligatures w14:val="none"/>
        </w:rPr>
        <w:t xml:space="preserve"> järgmises sõnastuses: </w:t>
      </w:r>
    </w:p>
    <w:p w14:paraId="232F9DFA" w14:textId="77777777" w:rsidR="00875C2A" w:rsidRPr="00875C2A" w:rsidRDefault="00875C2A" w:rsidP="00386101">
      <w:pPr>
        <w:spacing w:after="0" w:line="240" w:lineRule="auto"/>
        <w:contextualSpacing/>
        <w:jc w:val="both"/>
        <w:textAlignment w:val="baseline"/>
        <w:rPr>
          <w:rFonts w:ascii="Times New Roman" w:eastAsia="Times New Roman" w:hAnsi="Times New Roman" w:cs="Times New Roman"/>
          <w:b/>
          <w:bCs/>
          <w:u w:val="single"/>
          <w:lang w:eastAsia="et-EE"/>
        </w:rPr>
      </w:pPr>
      <w:r w:rsidRPr="00875C2A">
        <w:rPr>
          <w:rFonts w:ascii="Times New Roman" w:eastAsia="Times New Roman" w:hAnsi="Times New Roman" w:cs="Times New Roman"/>
          <w:kern w:val="0"/>
          <w:lang w:eastAsia="et-EE"/>
          <w14:ligatures w14:val="none"/>
        </w:rPr>
        <w:t> </w:t>
      </w:r>
    </w:p>
    <w:p w14:paraId="74CC4D71" w14:textId="035D60C4" w:rsidR="00875C2A" w:rsidRPr="00875C2A" w:rsidRDefault="00146A15" w:rsidP="00386101">
      <w:pPr>
        <w:spacing w:after="0" w:line="240" w:lineRule="auto"/>
        <w:contextualSpacing/>
        <w:jc w:val="both"/>
        <w:textAlignment w:val="baseline"/>
        <w:rPr>
          <w:rFonts w:ascii="Times New Roman" w:eastAsia="Times New Roman" w:hAnsi="Times New Roman" w:cs="Times New Roman"/>
          <w:kern w:val="0"/>
          <w:lang w:eastAsia="et-EE"/>
          <w14:ligatures w14:val="none"/>
        </w:rPr>
      </w:pPr>
      <w:ins w:id="10" w:author="Inge Mehide - JUSTDIGI" w:date="2026-03-31T15:48:00Z" w16du:dateUtc="2026-03-31T12:48:00Z">
        <w:r>
          <w:rPr>
            <w:rFonts w:ascii="Times New Roman" w:eastAsia="Times New Roman" w:hAnsi="Times New Roman" w:cs="Times New Roman"/>
            <w:kern w:val="0"/>
            <w:lang w:eastAsia="et-EE"/>
            <w14:ligatures w14:val="none"/>
          </w:rPr>
          <w:t>„</w:t>
        </w:r>
      </w:ins>
      <w:del w:id="11" w:author="Inge Mehide - JUSTDIGI" w:date="2026-03-31T15:48:00Z" w16du:dateUtc="2026-03-31T12:48:00Z">
        <w:r w:rsidR="00875C2A" w:rsidRPr="00875C2A" w:rsidDel="0087595F">
          <w:rPr>
            <w:rFonts w:ascii="Times New Roman" w:eastAsia="Times New Roman" w:hAnsi="Times New Roman" w:cs="Times New Roman"/>
            <w:kern w:val="0"/>
            <w:lang w:eastAsia="et-EE"/>
            <w14:ligatures w14:val="none"/>
          </w:rPr>
          <w:delText>“</w:delText>
        </w:r>
      </w:del>
      <w:r w:rsidR="00875C2A" w:rsidRPr="00875C2A">
        <w:rPr>
          <w:rFonts w:ascii="Times New Roman" w:eastAsia="Times New Roman" w:hAnsi="Times New Roman" w:cs="Times New Roman"/>
          <w:b/>
          <w:bCs/>
          <w:kern w:val="0"/>
          <w:lang w:eastAsia="et-EE"/>
          <w14:ligatures w14:val="none"/>
        </w:rPr>
        <w:t>§ 45</w:t>
      </w:r>
      <w:r w:rsidR="00875C2A" w:rsidRPr="00875C2A">
        <w:rPr>
          <w:rFonts w:ascii="Times New Roman" w:eastAsia="Times New Roman" w:hAnsi="Times New Roman" w:cs="Times New Roman"/>
          <w:b/>
          <w:bCs/>
          <w:kern w:val="0"/>
          <w:vertAlign w:val="superscript"/>
          <w:lang w:eastAsia="et-EE"/>
          <w14:ligatures w14:val="none"/>
        </w:rPr>
        <w:t>1</w:t>
      </w:r>
      <w:r w:rsidR="00875C2A" w:rsidRPr="00875C2A">
        <w:rPr>
          <w:rFonts w:ascii="Times New Roman" w:eastAsia="Times New Roman" w:hAnsi="Times New Roman" w:cs="Times New Roman"/>
          <w:b/>
          <w:bCs/>
          <w:kern w:val="0"/>
          <w:lang w:eastAsia="et-EE"/>
          <w14:ligatures w14:val="none"/>
        </w:rPr>
        <w:t xml:space="preserve">. Mehitamata õhusõiduki </w:t>
      </w:r>
      <w:r w:rsidR="1040FA5C" w:rsidRPr="00875C2A">
        <w:rPr>
          <w:rFonts w:ascii="Times New Roman" w:eastAsia="Times New Roman" w:hAnsi="Times New Roman" w:cs="Times New Roman"/>
          <w:b/>
          <w:bCs/>
          <w:kern w:val="0"/>
          <w:lang w:eastAsia="et-EE"/>
          <w14:ligatures w14:val="none"/>
        </w:rPr>
        <w:t>lendu</w:t>
      </w:r>
      <w:r w:rsidR="5C275337" w:rsidRPr="2DC4C09C">
        <w:rPr>
          <w:rFonts w:ascii="Times New Roman" w:eastAsia="Times New Roman" w:hAnsi="Times New Roman" w:cs="Times New Roman"/>
          <w:b/>
          <w:bCs/>
          <w:lang w:eastAsia="et-EE"/>
        </w:rPr>
        <w:t xml:space="preserve"> sekkumine</w:t>
      </w:r>
    </w:p>
    <w:p w14:paraId="5CC3EF25" w14:textId="77777777" w:rsidR="00875C2A" w:rsidRPr="00875C2A" w:rsidRDefault="00875C2A" w:rsidP="00386101">
      <w:pPr>
        <w:spacing w:after="0" w:line="240" w:lineRule="auto"/>
        <w:contextualSpacing/>
        <w:jc w:val="both"/>
        <w:rPr>
          <w:rFonts w:ascii="Times New Roman" w:eastAsia="Times New Roman" w:hAnsi="Times New Roman" w:cs="Times New Roman"/>
          <w:lang w:eastAsia="et-EE"/>
        </w:rPr>
      </w:pPr>
    </w:p>
    <w:p w14:paraId="643DDEE3" w14:textId="6297153B" w:rsidR="00875C2A" w:rsidRPr="00875C2A" w:rsidRDefault="00875C2A" w:rsidP="00386101">
      <w:pPr>
        <w:spacing w:after="0" w:line="240" w:lineRule="auto"/>
        <w:contextualSpacing/>
        <w:jc w:val="both"/>
        <w:rPr>
          <w:rFonts w:ascii="Times New Roman" w:eastAsia="Times New Roman" w:hAnsi="Times New Roman" w:cs="Times New Roman"/>
        </w:rPr>
      </w:pPr>
      <w:r w:rsidRPr="00875C2A">
        <w:rPr>
          <w:rFonts w:ascii="Times New Roman" w:eastAsia="Times New Roman" w:hAnsi="Times New Roman" w:cs="Times New Roman"/>
        </w:rPr>
        <w:t xml:space="preserve">(1) Politsei või seaduses sätestatud juhul muu korrakaitseorgani ametiisik võib anda mehitamata õhusõidukile </w:t>
      </w:r>
      <w:ins w:id="12" w:author="Inge Mehide - JUSTDIGI" w:date="2026-04-01T13:31:00Z" w16du:dateUtc="2026-04-01T10:31:00Z">
        <w:r w:rsidR="00314FEB" w:rsidRPr="00875C2A">
          <w:rPr>
            <w:rFonts w:ascii="Times New Roman" w:eastAsia="Times New Roman" w:hAnsi="Times New Roman" w:cs="Times New Roman"/>
          </w:rPr>
          <w:t xml:space="preserve">märguande </w:t>
        </w:r>
        <w:r w:rsidR="00314FEB" w:rsidRPr="4CD62CB0">
          <w:rPr>
            <w:rFonts w:ascii="Times New Roman" w:eastAsia="Times New Roman" w:hAnsi="Times New Roman" w:cs="Times New Roman"/>
          </w:rPr>
          <w:t>maandumiseks</w:t>
        </w:r>
        <w:r w:rsidR="00314FEB">
          <w:rPr>
            <w:rFonts w:ascii="Times New Roman" w:eastAsia="Times New Roman" w:hAnsi="Times New Roman" w:cs="Times New Roman"/>
          </w:rPr>
          <w:t xml:space="preserve"> </w:t>
        </w:r>
      </w:ins>
      <w:r w:rsidRPr="00875C2A">
        <w:rPr>
          <w:rFonts w:ascii="Times New Roman" w:eastAsia="Times New Roman" w:hAnsi="Times New Roman" w:cs="Times New Roman"/>
        </w:rPr>
        <w:t xml:space="preserve">või </w:t>
      </w:r>
      <w:ins w:id="13" w:author="Inge Mehide - JUSTDIGI" w:date="2026-04-01T13:32:00Z" w16du:dateUtc="2026-04-01T10:32:00Z">
        <w:r w:rsidR="00DE38DE" w:rsidRPr="00DE38DE">
          <w:rPr>
            <w:rFonts w:ascii="Times New Roman" w:eastAsia="Times New Roman" w:hAnsi="Times New Roman" w:cs="Times New Roman"/>
          </w:rPr>
          <w:t xml:space="preserve">mehitamata õhusõiduki </w:t>
        </w:r>
      </w:ins>
      <w:del w:id="14" w:author="Inge Mehide - JUSTDIGI" w:date="2026-04-01T13:32:00Z" w16du:dateUtc="2026-04-01T10:32:00Z">
        <w:r w:rsidRPr="00875C2A" w:rsidDel="00DE38DE">
          <w:rPr>
            <w:rFonts w:ascii="Times New Roman" w:eastAsia="Times New Roman" w:hAnsi="Times New Roman" w:cs="Times New Roman"/>
          </w:rPr>
          <w:delText xml:space="preserve">selle </w:delText>
        </w:r>
      </w:del>
      <w:r w:rsidRPr="00875C2A">
        <w:rPr>
          <w:rFonts w:ascii="Times New Roman" w:eastAsia="Times New Roman" w:hAnsi="Times New Roman" w:cs="Times New Roman"/>
        </w:rPr>
        <w:t xml:space="preserve">kaugpiloodile märguande mehitamata õhusõiduki </w:t>
      </w:r>
      <w:commentRangeStart w:id="15"/>
      <w:r w:rsidRPr="4CD62CB0">
        <w:rPr>
          <w:rFonts w:ascii="Times New Roman" w:eastAsia="Times New Roman" w:hAnsi="Times New Roman" w:cs="Times New Roman"/>
        </w:rPr>
        <w:t>maand</w:t>
      </w:r>
      <w:ins w:id="16" w:author="Inge Mehide - JUSTDIGI" w:date="2026-04-01T13:32:00Z" w16du:dateUtc="2026-04-01T10:32:00Z">
        <w:r w:rsidR="00DE38DE">
          <w:rPr>
            <w:rFonts w:ascii="Times New Roman" w:eastAsia="Times New Roman" w:hAnsi="Times New Roman" w:cs="Times New Roman"/>
          </w:rPr>
          <w:t>a</w:t>
        </w:r>
      </w:ins>
      <w:del w:id="17" w:author="Inge Mehide - JUSTDIGI" w:date="2026-04-01T13:32:00Z" w16du:dateUtc="2026-04-01T10:32:00Z">
        <w:r w:rsidRPr="4CD62CB0" w:rsidDel="00DE38DE">
          <w:rPr>
            <w:rFonts w:ascii="Times New Roman" w:eastAsia="Times New Roman" w:hAnsi="Times New Roman" w:cs="Times New Roman"/>
          </w:rPr>
          <w:delText>u</w:delText>
        </w:r>
      </w:del>
      <w:r w:rsidR="0262F6E0" w:rsidRPr="4CD62CB0">
        <w:rPr>
          <w:rFonts w:ascii="Times New Roman" w:eastAsia="Times New Roman" w:hAnsi="Times New Roman" w:cs="Times New Roman"/>
        </w:rPr>
        <w:t>miseks</w:t>
      </w:r>
      <w:commentRangeEnd w:id="15"/>
      <w:r w:rsidR="002D5D12" w:rsidRPr="00875C2A">
        <w:rPr>
          <w:rStyle w:val="Kommentaariviide"/>
          <w:rFonts w:ascii="Times New Roman" w:eastAsia="Times New Roman" w:hAnsi="Times New Roman" w:cs="Times New Roman"/>
          <w:sz w:val="24"/>
          <w:szCs w:val="24"/>
        </w:rPr>
        <w:commentReference w:id="15"/>
      </w:r>
      <w:r w:rsidRPr="00875C2A">
        <w:rPr>
          <w:rFonts w:ascii="Times New Roman" w:eastAsia="Times New Roman" w:hAnsi="Times New Roman" w:cs="Times New Roman"/>
        </w:rPr>
        <w:t xml:space="preserve">, kui see on vajalik ohu </w:t>
      </w:r>
      <w:r w:rsidR="77282261" w:rsidRPr="15EA16D3">
        <w:rPr>
          <w:rFonts w:ascii="Times New Roman" w:eastAsia="Times New Roman" w:hAnsi="Times New Roman" w:cs="Times New Roman"/>
        </w:rPr>
        <w:t xml:space="preserve">ennetamiseks, </w:t>
      </w:r>
      <w:r w:rsidRPr="00875C2A">
        <w:rPr>
          <w:rFonts w:ascii="Times New Roman" w:eastAsia="Times New Roman" w:hAnsi="Times New Roman" w:cs="Times New Roman"/>
        </w:rPr>
        <w:t>väljaselgitamiseks või tõrjumiseks või korrarikkumise kõrvaldamiseks.</w:t>
      </w:r>
    </w:p>
    <w:p w14:paraId="0D46B306" w14:textId="562BF136" w:rsidR="6853A9B2" w:rsidRDefault="6853A9B2" w:rsidP="1BB08498">
      <w:pPr>
        <w:spacing w:after="0" w:line="240" w:lineRule="auto"/>
        <w:contextualSpacing/>
        <w:jc w:val="both"/>
        <w:rPr>
          <w:rFonts w:ascii="Times New Roman" w:eastAsia="Times New Roman" w:hAnsi="Times New Roman" w:cs="Times New Roman"/>
        </w:rPr>
      </w:pPr>
    </w:p>
    <w:p w14:paraId="6CFB3F31" w14:textId="2A51D640" w:rsidR="450EA5CB" w:rsidRDefault="24CE4851" w:rsidP="0665FC86">
      <w:pPr>
        <w:spacing w:after="0" w:line="240" w:lineRule="auto"/>
        <w:contextualSpacing/>
        <w:jc w:val="both"/>
        <w:rPr>
          <w:rFonts w:ascii="Times New Roman" w:eastAsia="Times New Roman" w:hAnsi="Times New Roman" w:cs="Times New Roman"/>
        </w:rPr>
      </w:pPr>
      <w:r w:rsidRPr="0665FC86">
        <w:rPr>
          <w:rFonts w:ascii="Times New Roman" w:eastAsia="Times New Roman" w:hAnsi="Times New Roman" w:cs="Times New Roman"/>
          <w:color w:val="000000" w:themeColor="text1"/>
        </w:rPr>
        <w:t>(2) Käesoleva paragrahvi lõikes 1 nimetatud märguan</w:t>
      </w:r>
      <w:ins w:id="18" w:author="Inge Mehide - JUSTDIGI" w:date="2026-04-01T14:43:00Z" w16du:dateUtc="2026-04-01T11:43:00Z">
        <w:r w:rsidR="00CE0530">
          <w:rPr>
            <w:rFonts w:ascii="Times New Roman" w:eastAsia="Times New Roman" w:hAnsi="Times New Roman" w:cs="Times New Roman"/>
            <w:color w:val="000000" w:themeColor="text1"/>
          </w:rPr>
          <w:t>n</w:t>
        </w:r>
      </w:ins>
      <w:del w:id="19" w:author="Inge Mehide - JUSTDIGI" w:date="2026-04-01T14:43:00Z" w16du:dateUtc="2026-04-01T11:43:00Z">
        <w:r w:rsidRPr="0665FC86" w:rsidDel="00CE0530">
          <w:rPr>
            <w:rFonts w:ascii="Times New Roman" w:eastAsia="Times New Roman" w:hAnsi="Times New Roman" w:cs="Times New Roman"/>
            <w:color w:val="000000" w:themeColor="text1"/>
          </w:rPr>
          <w:delText>d</w:delText>
        </w:r>
      </w:del>
      <w:r w:rsidRPr="0665FC86">
        <w:rPr>
          <w:rFonts w:ascii="Times New Roman" w:eastAsia="Times New Roman" w:hAnsi="Times New Roman" w:cs="Times New Roman"/>
          <w:color w:val="000000" w:themeColor="text1"/>
        </w:rPr>
        <w:t>e an</w:t>
      </w:r>
      <w:ins w:id="20" w:author="Inge Mehide - JUSTDIGI" w:date="2026-04-01T14:43:00Z" w16du:dateUtc="2026-04-01T11:43:00Z">
        <w:r w:rsidR="00CE0530">
          <w:rPr>
            <w:rFonts w:ascii="Times New Roman" w:eastAsia="Times New Roman" w:hAnsi="Times New Roman" w:cs="Times New Roman"/>
            <w:color w:val="000000" w:themeColor="text1"/>
          </w:rPr>
          <w:t>takse</w:t>
        </w:r>
      </w:ins>
      <w:del w:id="21" w:author="Inge Mehide - JUSTDIGI" w:date="2026-04-01T14:43:00Z" w16du:dateUtc="2026-04-01T11:43:00Z">
        <w:r w:rsidRPr="0665FC86" w:rsidDel="00CE0530">
          <w:rPr>
            <w:rFonts w:ascii="Times New Roman" w:eastAsia="Times New Roman" w:hAnsi="Times New Roman" w:cs="Times New Roman"/>
            <w:color w:val="000000" w:themeColor="text1"/>
          </w:rPr>
          <w:delText>dmise</w:delText>
        </w:r>
      </w:del>
      <w:ins w:id="22" w:author="Inge Mehide - JUSTDIGI" w:date="2026-04-01T14:43:00Z" w16du:dateUtc="2026-04-01T11:43:00Z">
        <w:r w:rsidR="00CE0530">
          <w:rPr>
            <w:rFonts w:ascii="Times New Roman" w:eastAsia="Times New Roman" w:hAnsi="Times New Roman" w:cs="Times New Roman"/>
            <w:color w:val="000000" w:themeColor="text1"/>
          </w:rPr>
          <w:t xml:space="preserve"> sobival</w:t>
        </w:r>
      </w:ins>
      <w:r w:rsidRPr="0665FC86">
        <w:rPr>
          <w:rFonts w:ascii="Times New Roman" w:eastAsia="Times New Roman" w:hAnsi="Times New Roman" w:cs="Times New Roman"/>
          <w:color w:val="000000" w:themeColor="text1"/>
        </w:rPr>
        <w:t xml:space="preserve"> viis</w:t>
      </w:r>
      <w:ins w:id="23" w:author="Inge Mehide - JUSTDIGI" w:date="2026-04-01T14:43:00Z" w16du:dateUtc="2026-04-01T11:43:00Z">
        <w:r w:rsidR="00CE0530">
          <w:rPr>
            <w:rFonts w:ascii="Times New Roman" w:eastAsia="Times New Roman" w:hAnsi="Times New Roman" w:cs="Times New Roman"/>
            <w:color w:val="000000" w:themeColor="text1"/>
          </w:rPr>
          <w:t>il,</w:t>
        </w:r>
      </w:ins>
      <w:r w:rsidRPr="0665FC86">
        <w:rPr>
          <w:rFonts w:ascii="Times New Roman" w:eastAsia="Times New Roman" w:hAnsi="Times New Roman" w:cs="Times New Roman"/>
          <w:color w:val="000000" w:themeColor="text1"/>
        </w:rPr>
        <w:t xml:space="preserve"> </w:t>
      </w:r>
      <w:del w:id="24" w:author="Inge Mehide - JUSTDIGI" w:date="2026-04-01T14:44:00Z" w16du:dateUtc="2026-04-01T11:44:00Z">
        <w:r w:rsidRPr="0665FC86" w:rsidDel="00016A9A">
          <w:rPr>
            <w:rFonts w:ascii="Times New Roman" w:eastAsia="Times New Roman" w:hAnsi="Times New Roman" w:cs="Times New Roman"/>
            <w:color w:val="000000" w:themeColor="text1"/>
          </w:rPr>
          <w:delText>peab olema sobiv</w:delText>
        </w:r>
        <w:r w:rsidRPr="0665FC86" w:rsidDel="00016A9A">
          <w:rPr>
            <w:rFonts w:ascii="Times New Roman" w:eastAsia="Times New Roman" w:hAnsi="Times New Roman" w:cs="Times New Roman"/>
          </w:rPr>
          <w:delText xml:space="preserve"> </w:delText>
        </w:r>
      </w:del>
      <w:del w:id="25" w:author="Inge Mehide - JUSTDIGI" w:date="2026-03-31T15:24:00Z" w16du:dateUtc="2026-03-31T12:24:00Z">
        <w:r w:rsidRPr="0665FC86" w:rsidDel="001C0B0C">
          <w:rPr>
            <w:rFonts w:ascii="Times New Roman" w:eastAsia="Times New Roman" w:hAnsi="Times New Roman" w:cs="Times New Roman"/>
          </w:rPr>
          <w:delText>ja</w:delText>
        </w:r>
      </w:del>
      <w:del w:id="26" w:author="Inge Mehide - JUSTDIGI" w:date="2026-04-01T14:44:00Z" w16du:dateUtc="2026-04-01T11:44:00Z">
        <w:r w:rsidRPr="0665FC86" w:rsidDel="00016A9A">
          <w:rPr>
            <w:rFonts w:ascii="Times New Roman" w:eastAsia="Times New Roman" w:hAnsi="Times New Roman" w:cs="Times New Roman"/>
          </w:rPr>
          <w:delText xml:space="preserve"> </w:delText>
        </w:r>
      </w:del>
      <w:commentRangeStart w:id="27"/>
      <w:r w:rsidRPr="0665FC86">
        <w:rPr>
          <w:rFonts w:ascii="Times New Roman" w:eastAsia="Times New Roman" w:hAnsi="Times New Roman" w:cs="Times New Roman"/>
        </w:rPr>
        <w:t>arvesta</w:t>
      </w:r>
      <w:ins w:id="28" w:author="Inge Mehide - JUSTDIGI" w:date="2026-04-01T14:44:00Z" w16du:dateUtc="2026-04-01T11:44:00Z">
        <w:r w:rsidR="00016A9A">
          <w:rPr>
            <w:rFonts w:ascii="Times New Roman" w:eastAsia="Times New Roman" w:hAnsi="Times New Roman" w:cs="Times New Roman"/>
          </w:rPr>
          <w:t>des</w:t>
        </w:r>
      </w:ins>
      <w:del w:id="29" w:author="Inge Mehide - JUSTDIGI" w:date="2026-04-01T14:44:00Z" w16du:dateUtc="2026-04-01T11:44:00Z">
        <w:r w:rsidRPr="0665FC86" w:rsidDel="00016A9A">
          <w:rPr>
            <w:rFonts w:ascii="Times New Roman" w:eastAsia="Times New Roman" w:hAnsi="Times New Roman" w:cs="Times New Roman"/>
          </w:rPr>
          <w:delText>ma</w:delText>
        </w:r>
      </w:del>
      <w:r w:rsidRPr="0665FC86">
        <w:rPr>
          <w:rFonts w:ascii="Times New Roman" w:eastAsia="Times New Roman" w:hAnsi="Times New Roman" w:cs="Times New Roman"/>
        </w:rPr>
        <w:t xml:space="preserve"> </w:t>
      </w:r>
      <w:ins w:id="30" w:author="Inge Mehide - JUSTDIGI" w:date="2026-03-31T15:21:00Z" w16du:dateUtc="2026-03-31T12:21:00Z">
        <w:r w:rsidR="00521202">
          <w:rPr>
            <w:rFonts w:ascii="Times New Roman" w:eastAsia="Times New Roman" w:hAnsi="Times New Roman" w:cs="Times New Roman"/>
          </w:rPr>
          <w:t xml:space="preserve">vajadusega </w:t>
        </w:r>
        <w:r w:rsidR="00B61842">
          <w:rPr>
            <w:rFonts w:ascii="Times New Roman" w:eastAsia="Times New Roman" w:hAnsi="Times New Roman" w:cs="Times New Roman"/>
          </w:rPr>
          <w:t xml:space="preserve">maandada </w:t>
        </w:r>
      </w:ins>
      <w:r w:rsidRPr="0665FC86">
        <w:rPr>
          <w:rFonts w:ascii="Times New Roman" w:eastAsia="Times New Roman" w:hAnsi="Times New Roman" w:cs="Times New Roman"/>
        </w:rPr>
        <w:t>mehitamata õhusõiduki lennutegevusega kaasneva</w:t>
      </w:r>
      <w:ins w:id="31" w:author="Inge Mehide - JUSTDIGI" w:date="2026-03-31T15:21:00Z" w16du:dateUtc="2026-03-31T12:21:00Z">
        <w:r w:rsidR="00B61842">
          <w:rPr>
            <w:rFonts w:ascii="Times New Roman" w:eastAsia="Times New Roman" w:hAnsi="Times New Roman" w:cs="Times New Roman"/>
          </w:rPr>
          <w:t>d</w:t>
        </w:r>
      </w:ins>
      <w:del w:id="32" w:author="Inge Mehide - JUSTDIGI" w:date="2026-03-31T15:21:00Z" w16du:dateUtc="2026-03-31T12:21:00Z">
        <w:r w:rsidRPr="0665FC86" w:rsidDel="00B61842">
          <w:rPr>
            <w:rFonts w:ascii="Times New Roman" w:eastAsia="Times New Roman" w:hAnsi="Times New Roman" w:cs="Times New Roman"/>
          </w:rPr>
          <w:delText>te</w:delText>
        </w:r>
      </w:del>
      <w:r w:rsidRPr="0665FC86">
        <w:rPr>
          <w:rFonts w:ascii="Times New Roman" w:eastAsia="Times New Roman" w:hAnsi="Times New Roman" w:cs="Times New Roman"/>
        </w:rPr>
        <w:t xml:space="preserve"> risk</w:t>
      </w:r>
      <w:ins w:id="33" w:author="Inge Mehide - JUSTDIGI" w:date="2026-04-01T12:36:00Z" w16du:dateUtc="2026-04-01T09:36:00Z">
        <w:r w:rsidR="00917A77">
          <w:rPr>
            <w:rFonts w:ascii="Times New Roman" w:eastAsia="Times New Roman" w:hAnsi="Times New Roman" w:cs="Times New Roman"/>
          </w:rPr>
          <w:t>id</w:t>
        </w:r>
      </w:ins>
      <w:del w:id="34" w:author="Inge Mehide - JUSTDIGI" w:date="2026-03-31T15:21:00Z" w16du:dateUtc="2026-03-31T12:21:00Z">
        <w:r w:rsidRPr="0665FC86" w:rsidDel="00B61842">
          <w:rPr>
            <w:rFonts w:ascii="Times New Roman" w:eastAsia="Times New Roman" w:hAnsi="Times New Roman" w:cs="Times New Roman"/>
          </w:rPr>
          <w:delText>id</w:delText>
        </w:r>
      </w:del>
      <w:del w:id="35" w:author="Inge Mehide - JUSTDIGI" w:date="2026-04-01T12:36:00Z" w16du:dateUtc="2026-04-01T09:36:00Z">
        <w:r w:rsidRPr="0665FC86" w:rsidDel="00917A77">
          <w:rPr>
            <w:rFonts w:ascii="Times New Roman" w:eastAsia="Times New Roman" w:hAnsi="Times New Roman" w:cs="Times New Roman"/>
          </w:rPr>
          <w:delText>e</w:delText>
        </w:r>
      </w:del>
      <w:del w:id="36" w:author="Inge Mehide - JUSTDIGI" w:date="2026-03-31T15:21:00Z" w16du:dateUtc="2026-03-31T12:21:00Z">
        <w:r w:rsidRPr="0665FC86" w:rsidDel="00B61842">
          <w:rPr>
            <w:rFonts w:ascii="Times New Roman" w:eastAsia="Times New Roman" w:hAnsi="Times New Roman" w:cs="Times New Roman"/>
          </w:rPr>
          <w:delText xml:space="preserve"> maandamise</w:delText>
        </w:r>
      </w:del>
      <w:r w:rsidRPr="0665FC86">
        <w:rPr>
          <w:rFonts w:ascii="Times New Roman" w:eastAsia="Times New Roman" w:hAnsi="Times New Roman" w:cs="Times New Roman"/>
        </w:rPr>
        <w:t xml:space="preserve">, </w:t>
      </w:r>
      <w:ins w:id="37" w:author="Inge Mehide - JUSTDIGI" w:date="2026-03-31T15:21:00Z" w16du:dateUtc="2026-03-31T12:21:00Z">
        <w:r w:rsidR="00B61842">
          <w:rPr>
            <w:rFonts w:ascii="Times New Roman" w:eastAsia="Times New Roman" w:hAnsi="Times New Roman" w:cs="Times New Roman"/>
          </w:rPr>
          <w:t xml:space="preserve">tagada </w:t>
        </w:r>
      </w:ins>
      <w:r w:rsidRPr="0665FC86">
        <w:rPr>
          <w:rFonts w:ascii="Times New Roman" w:eastAsia="Times New Roman" w:hAnsi="Times New Roman" w:cs="Times New Roman"/>
        </w:rPr>
        <w:t>lennuohutus</w:t>
      </w:r>
      <w:del w:id="38" w:author="Inge Mehide - JUSTDIGI" w:date="2026-03-31T15:21:00Z" w16du:dateUtc="2026-03-31T12:21:00Z">
        <w:r w:rsidRPr="0665FC86" w:rsidDel="00B61842">
          <w:rPr>
            <w:rFonts w:ascii="Times New Roman" w:eastAsia="Times New Roman" w:hAnsi="Times New Roman" w:cs="Times New Roman"/>
          </w:rPr>
          <w:delText>e tagamise</w:delText>
        </w:r>
      </w:del>
      <w:del w:id="39" w:author="Inge Mehide - JUSTDIGI" w:date="2026-03-31T15:22:00Z" w16du:dateUtc="2026-03-31T12:22:00Z">
        <w:r w:rsidRPr="0665FC86" w:rsidDel="00B61842">
          <w:rPr>
            <w:rFonts w:ascii="Times New Roman" w:eastAsia="Times New Roman" w:hAnsi="Times New Roman" w:cs="Times New Roman"/>
          </w:rPr>
          <w:delText>,</w:delText>
        </w:r>
      </w:del>
      <w:ins w:id="40" w:author="Inge Mehide - JUSTDIGI" w:date="2026-03-31T15:22:00Z" w16du:dateUtc="2026-03-31T12:22:00Z">
        <w:r w:rsidR="00B61842">
          <w:rPr>
            <w:rFonts w:ascii="Times New Roman" w:eastAsia="Times New Roman" w:hAnsi="Times New Roman" w:cs="Times New Roman"/>
          </w:rPr>
          <w:t xml:space="preserve"> </w:t>
        </w:r>
      </w:ins>
      <w:ins w:id="41" w:author="Inge Mehide - JUSTDIGI" w:date="2026-04-01T12:30:00Z" w16du:dateUtc="2026-04-01T09:30:00Z">
        <w:r w:rsidR="00DE555B">
          <w:rPr>
            <w:rFonts w:ascii="Times New Roman" w:eastAsia="Times New Roman" w:hAnsi="Times New Roman" w:cs="Times New Roman"/>
          </w:rPr>
          <w:t>ja</w:t>
        </w:r>
      </w:ins>
      <w:r w:rsidRPr="0665FC86">
        <w:rPr>
          <w:rFonts w:ascii="Times New Roman" w:eastAsia="Times New Roman" w:hAnsi="Times New Roman" w:cs="Times New Roman"/>
        </w:rPr>
        <w:t xml:space="preserve"> </w:t>
      </w:r>
      <w:ins w:id="42" w:author="Inge Mehide - JUSTDIGI" w:date="2026-03-31T15:26:00Z" w16du:dateUtc="2026-03-31T12:26:00Z">
        <w:r w:rsidR="00B61F55">
          <w:rPr>
            <w:rFonts w:ascii="Times New Roman" w:eastAsia="Times New Roman" w:hAnsi="Times New Roman" w:cs="Times New Roman"/>
          </w:rPr>
          <w:t xml:space="preserve">kaitsta </w:t>
        </w:r>
      </w:ins>
      <w:r w:rsidR="0139E1D3" w:rsidRPr="75078C66">
        <w:rPr>
          <w:rFonts w:ascii="Times New Roman" w:eastAsia="Times New Roman" w:hAnsi="Times New Roman" w:cs="Times New Roman"/>
        </w:rPr>
        <w:t>isiku</w:t>
      </w:r>
      <w:ins w:id="43" w:author="Inge Mehide - JUSTDIGI" w:date="2026-03-31T15:26:00Z" w16du:dateUtc="2026-03-31T12:26:00Z">
        <w:r w:rsidR="00B61F55">
          <w:rPr>
            <w:rFonts w:ascii="Times New Roman" w:eastAsia="Times New Roman" w:hAnsi="Times New Roman" w:cs="Times New Roman"/>
          </w:rPr>
          <w:t>id</w:t>
        </w:r>
      </w:ins>
      <w:del w:id="44" w:author="Inge Mehide - JUSTDIGI" w:date="2026-03-31T15:26:00Z" w16du:dateUtc="2026-03-31T12:26:00Z">
        <w:r w:rsidR="0139E1D3" w:rsidRPr="75078C66" w:rsidDel="00B61F55">
          <w:rPr>
            <w:rFonts w:ascii="Times New Roman" w:eastAsia="Times New Roman" w:hAnsi="Times New Roman" w:cs="Times New Roman"/>
          </w:rPr>
          <w:delText>te</w:delText>
        </w:r>
      </w:del>
      <w:r w:rsidR="0139E1D3" w:rsidRPr="75078C66">
        <w:rPr>
          <w:rFonts w:ascii="Times New Roman" w:eastAsia="Times New Roman" w:hAnsi="Times New Roman" w:cs="Times New Roman"/>
        </w:rPr>
        <w:t xml:space="preserve"> ja vara</w:t>
      </w:r>
      <w:del w:id="45" w:author="Inge Mehide - JUSTDIGI" w:date="2026-03-31T15:26:00Z" w16du:dateUtc="2026-03-31T12:26:00Z">
        <w:r w:rsidRPr="0665FC86" w:rsidDel="00B61F55">
          <w:rPr>
            <w:rFonts w:ascii="Times New Roman" w:eastAsia="Times New Roman" w:hAnsi="Times New Roman" w:cs="Times New Roman"/>
          </w:rPr>
          <w:delText xml:space="preserve"> kaitse</w:delText>
        </w:r>
      </w:del>
      <w:r w:rsidRPr="0665FC86">
        <w:rPr>
          <w:rFonts w:ascii="Times New Roman" w:eastAsia="Times New Roman" w:hAnsi="Times New Roman" w:cs="Times New Roman"/>
        </w:rPr>
        <w:t xml:space="preserve"> ning </w:t>
      </w:r>
      <w:ins w:id="46" w:author="Inge Mehide - JUSTDIGI" w:date="2026-03-31T15:22:00Z" w16du:dateUtc="2026-03-31T12:22:00Z">
        <w:r w:rsidR="00B61842">
          <w:rPr>
            <w:rFonts w:ascii="Times New Roman" w:eastAsia="Times New Roman" w:hAnsi="Times New Roman" w:cs="Times New Roman"/>
          </w:rPr>
          <w:t>lähtu</w:t>
        </w:r>
      </w:ins>
      <w:ins w:id="47" w:author="Inge Mehide - JUSTDIGI" w:date="2026-04-01T14:51:00Z" w16du:dateUtc="2026-04-01T11:51:00Z">
        <w:r w:rsidR="0010368A">
          <w:rPr>
            <w:rFonts w:ascii="Times New Roman" w:eastAsia="Times New Roman" w:hAnsi="Times New Roman" w:cs="Times New Roman"/>
          </w:rPr>
          <w:t>des</w:t>
        </w:r>
      </w:ins>
      <w:ins w:id="48" w:author="Inge Mehide - JUSTDIGI" w:date="2026-03-31T15:22:00Z" w16du:dateUtc="2026-03-31T12:22:00Z">
        <w:r w:rsidR="00B61842">
          <w:rPr>
            <w:rFonts w:ascii="Times New Roman" w:eastAsia="Times New Roman" w:hAnsi="Times New Roman" w:cs="Times New Roman"/>
          </w:rPr>
          <w:t xml:space="preserve"> </w:t>
        </w:r>
      </w:ins>
      <w:r w:rsidRPr="0665FC86">
        <w:rPr>
          <w:rFonts w:ascii="Times New Roman" w:eastAsia="Times New Roman" w:hAnsi="Times New Roman" w:cs="Times New Roman"/>
          <w:color w:val="000000" w:themeColor="text1"/>
        </w:rPr>
        <w:t>mehitamata õhusõiduki eripära</w:t>
      </w:r>
      <w:ins w:id="49" w:author="Inge Mehide - JUSTDIGI" w:date="2026-03-31T15:22:00Z" w16du:dateUtc="2026-03-31T12:22:00Z">
        <w:r w:rsidR="009A12D5">
          <w:rPr>
            <w:rFonts w:ascii="Times New Roman" w:eastAsia="Times New Roman" w:hAnsi="Times New Roman" w:cs="Times New Roman"/>
            <w:color w:val="000000" w:themeColor="text1"/>
          </w:rPr>
          <w:t>st</w:t>
        </w:r>
      </w:ins>
      <w:del w:id="50" w:author="Inge Mehide - JUSTDIGI" w:date="2026-03-31T15:22:00Z" w16du:dateUtc="2026-03-31T12:22:00Z">
        <w:r w:rsidRPr="75078C66" w:rsidDel="009A12D5">
          <w:rPr>
            <w:rFonts w:ascii="Times New Roman" w:eastAsia="Times New Roman" w:hAnsi="Times New Roman" w:cs="Times New Roman"/>
          </w:rPr>
          <w:delText>ga</w:delText>
        </w:r>
      </w:del>
      <w:commentRangeEnd w:id="27"/>
      <w:r w:rsidR="003365CE" w:rsidRPr="0665FC86">
        <w:rPr>
          <w:rStyle w:val="Kommentaariviide"/>
          <w:rFonts w:ascii="Times New Roman" w:eastAsia="Times New Roman" w:hAnsi="Times New Roman" w:cs="Times New Roman"/>
          <w:color w:val="000000" w:themeColor="text1"/>
          <w:sz w:val="24"/>
          <w:szCs w:val="24"/>
        </w:rPr>
        <w:commentReference w:id="27"/>
      </w:r>
      <w:r w:rsidRPr="0665FC86">
        <w:rPr>
          <w:rFonts w:ascii="Times New Roman" w:eastAsia="Times New Roman" w:hAnsi="Times New Roman" w:cs="Times New Roman"/>
          <w:color w:val="000000" w:themeColor="text1"/>
        </w:rPr>
        <w:t>.</w:t>
      </w:r>
    </w:p>
    <w:p w14:paraId="045C00F2" w14:textId="6C7C5F93" w:rsidR="00875C2A" w:rsidRDefault="00875C2A" w:rsidP="0665FC86">
      <w:pPr>
        <w:spacing w:after="0" w:line="240" w:lineRule="auto"/>
        <w:contextualSpacing/>
        <w:jc w:val="both"/>
        <w:rPr>
          <w:rFonts w:ascii="Times New Roman" w:eastAsia="Times New Roman" w:hAnsi="Times New Roman" w:cs="Times New Roman"/>
          <w:color w:val="000000" w:themeColor="text1"/>
        </w:rPr>
      </w:pPr>
    </w:p>
    <w:p w14:paraId="2EA2D89D" w14:textId="3F8D35D8" w:rsidR="36211BAE" w:rsidRDefault="36211BAE" w:rsidP="2DC4C09C">
      <w:pPr>
        <w:spacing w:after="0" w:line="240" w:lineRule="auto"/>
        <w:contextualSpacing/>
        <w:jc w:val="both"/>
        <w:rPr>
          <w:rFonts w:ascii="Times New Roman" w:eastAsia="Times New Roman" w:hAnsi="Times New Roman" w:cs="Times New Roman"/>
        </w:rPr>
      </w:pPr>
      <w:r w:rsidRPr="06643CBA">
        <w:rPr>
          <w:rFonts w:ascii="Times New Roman" w:eastAsia="Times New Roman" w:hAnsi="Times New Roman" w:cs="Times New Roman"/>
          <w:color w:val="242424"/>
        </w:rPr>
        <w:t>(3) Märguandele kohaldatakse käesoleva seaduse § 45 lõigetes 1, 3 ja 4 sätestatut, arvestades mehitamata õhusõiduki eripära ja lennuohutust.</w:t>
      </w:r>
    </w:p>
    <w:p w14:paraId="5470C8FD" w14:textId="1ACB8518" w:rsidR="00875C2A" w:rsidRPr="00875C2A" w:rsidRDefault="00875C2A" w:rsidP="00386101">
      <w:pPr>
        <w:spacing w:after="0" w:line="240" w:lineRule="auto"/>
        <w:contextualSpacing/>
        <w:jc w:val="both"/>
        <w:rPr>
          <w:rFonts w:ascii="Times New Roman" w:eastAsia="Times New Roman" w:hAnsi="Times New Roman" w:cs="Times New Roman"/>
        </w:rPr>
      </w:pPr>
    </w:p>
    <w:p w14:paraId="7C83B1AD" w14:textId="192AA4A9" w:rsidR="00F9124F" w:rsidRDefault="151CBAFB" w:rsidP="75078C66">
      <w:pPr>
        <w:spacing w:after="0" w:line="240" w:lineRule="auto"/>
        <w:contextualSpacing/>
        <w:jc w:val="both"/>
        <w:rPr>
          <w:rFonts w:ascii="Times New Roman" w:eastAsia="Times New Roman" w:hAnsi="Times New Roman" w:cs="Times New Roman"/>
        </w:rPr>
      </w:pPr>
      <w:r w:rsidRPr="75078C66">
        <w:rPr>
          <w:rFonts w:ascii="Times New Roman" w:eastAsia="Times New Roman" w:hAnsi="Times New Roman" w:cs="Times New Roman"/>
        </w:rPr>
        <w:t>(</w:t>
      </w:r>
      <w:r w:rsidR="479922A6" w:rsidRPr="06643CBA">
        <w:rPr>
          <w:rFonts w:ascii="Times New Roman" w:eastAsia="Times New Roman" w:hAnsi="Times New Roman" w:cs="Times New Roman"/>
        </w:rPr>
        <w:t>4</w:t>
      </w:r>
      <w:r w:rsidRPr="75078C66">
        <w:rPr>
          <w:rFonts w:ascii="Times New Roman" w:eastAsia="Times New Roman" w:hAnsi="Times New Roman" w:cs="Times New Roman"/>
        </w:rPr>
        <w:t xml:space="preserve">) </w:t>
      </w:r>
      <w:commentRangeStart w:id="51"/>
      <w:r w:rsidRPr="75078C66">
        <w:rPr>
          <w:rFonts w:ascii="Times New Roman" w:eastAsia="Times New Roman" w:hAnsi="Times New Roman" w:cs="Times New Roman"/>
        </w:rPr>
        <w:t xml:space="preserve">Kui mehitamata õhusõiduk </w:t>
      </w:r>
      <w:ins w:id="52" w:author="Inge Mehide - JUSTDIGI" w:date="2026-04-01T13:45:00Z" w16du:dateUtc="2026-04-01T10:45:00Z">
        <w:r w:rsidR="00133E75">
          <w:rPr>
            <w:rFonts w:ascii="Times New Roman" w:eastAsia="Times New Roman" w:hAnsi="Times New Roman" w:cs="Times New Roman"/>
          </w:rPr>
          <w:t xml:space="preserve">eirab maandumise </w:t>
        </w:r>
        <w:r w:rsidR="00E32362">
          <w:rPr>
            <w:rFonts w:ascii="Times New Roman" w:eastAsia="Times New Roman" w:hAnsi="Times New Roman" w:cs="Times New Roman"/>
          </w:rPr>
          <w:t xml:space="preserve">märguannet </w:t>
        </w:r>
      </w:ins>
      <w:r w:rsidRPr="75078C66">
        <w:rPr>
          <w:rFonts w:ascii="Times New Roman" w:eastAsia="Times New Roman" w:hAnsi="Times New Roman" w:cs="Times New Roman"/>
        </w:rPr>
        <w:t xml:space="preserve">või </w:t>
      </w:r>
      <w:ins w:id="53" w:author="Inge Mehide - JUSTDIGI" w:date="2026-04-01T14:58:00Z" w16du:dateUtc="2026-04-01T11:58:00Z">
        <w:r w:rsidR="00E03428">
          <w:rPr>
            <w:rFonts w:ascii="Times New Roman" w:eastAsia="Times New Roman" w:hAnsi="Times New Roman" w:cs="Times New Roman"/>
          </w:rPr>
          <w:t>mehitamata õhusõiduki</w:t>
        </w:r>
        <w:r w:rsidR="00E03428" w:rsidRPr="75078C66">
          <w:rPr>
            <w:rFonts w:ascii="Times New Roman" w:eastAsia="Times New Roman" w:hAnsi="Times New Roman" w:cs="Times New Roman"/>
          </w:rPr>
          <w:t xml:space="preserve"> </w:t>
        </w:r>
      </w:ins>
      <w:del w:id="54" w:author="Inge Mehide - JUSTDIGI" w:date="2026-04-01T13:45:00Z" w16du:dateUtc="2026-04-01T10:45:00Z">
        <w:r w:rsidRPr="75078C66" w:rsidDel="00E32362">
          <w:rPr>
            <w:rFonts w:ascii="Times New Roman" w:eastAsia="Times New Roman" w:hAnsi="Times New Roman" w:cs="Times New Roman"/>
          </w:rPr>
          <w:delText xml:space="preserve">selle </w:delText>
        </w:r>
      </w:del>
      <w:r w:rsidRPr="75078C66">
        <w:rPr>
          <w:rFonts w:ascii="Times New Roman" w:eastAsia="Times New Roman" w:hAnsi="Times New Roman" w:cs="Times New Roman"/>
        </w:rPr>
        <w:t>kaugpiloot ei</w:t>
      </w:r>
      <w:ins w:id="55" w:author="Inge Mehide - JUSTDIGI" w:date="2026-03-31T15:03:00Z" w16du:dateUtc="2026-03-31T12:03:00Z">
        <w:r w:rsidR="00287952">
          <w:rPr>
            <w:rFonts w:ascii="Times New Roman" w:eastAsia="Times New Roman" w:hAnsi="Times New Roman" w:cs="Times New Roman"/>
          </w:rPr>
          <w:t>rab</w:t>
        </w:r>
      </w:ins>
      <w:del w:id="56" w:author="Inge Mehide - JUSTDIGI" w:date="2026-03-31T15:03:00Z" w16du:dateUtc="2026-03-31T12:03:00Z">
        <w:r w:rsidRPr="75078C66" w:rsidDel="00287952">
          <w:rPr>
            <w:rFonts w:ascii="Times New Roman" w:eastAsia="Times New Roman" w:hAnsi="Times New Roman" w:cs="Times New Roman"/>
          </w:rPr>
          <w:delText xml:space="preserve"> täida</w:delText>
        </w:r>
      </w:del>
      <w:r w:rsidRPr="75078C66">
        <w:rPr>
          <w:rFonts w:ascii="Times New Roman" w:eastAsia="Times New Roman" w:hAnsi="Times New Roman" w:cs="Times New Roman"/>
        </w:rPr>
        <w:t xml:space="preserve"> maand</w:t>
      </w:r>
      <w:del w:id="57" w:author="Inge Mehide - JUSTDIGI" w:date="2026-04-01T13:45:00Z" w16du:dateUtc="2026-04-01T10:45:00Z">
        <w:r w:rsidRPr="75078C66" w:rsidDel="00E32362">
          <w:rPr>
            <w:rFonts w:ascii="Times New Roman" w:eastAsia="Times New Roman" w:hAnsi="Times New Roman" w:cs="Times New Roman"/>
          </w:rPr>
          <w:delText>u</w:delText>
        </w:r>
      </w:del>
      <w:ins w:id="58" w:author="Inge Mehide - JUSTDIGI" w:date="2026-04-01T13:45:00Z" w16du:dateUtc="2026-04-01T10:45:00Z">
        <w:r w:rsidR="00E32362">
          <w:rPr>
            <w:rFonts w:ascii="Times New Roman" w:eastAsia="Times New Roman" w:hAnsi="Times New Roman" w:cs="Times New Roman"/>
          </w:rPr>
          <w:t>a</w:t>
        </w:r>
      </w:ins>
      <w:r w:rsidRPr="75078C66">
        <w:rPr>
          <w:rFonts w:ascii="Times New Roman" w:eastAsia="Times New Roman" w:hAnsi="Times New Roman" w:cs="Times New Roman"/>
        </w:rPr>
        <w:t>mise märguannet</w:t>
      </w:r>
      <w:commentRangeEnd w:id="51"/>
      <w:r w:rsidR="00C2311B" w:rsidRPr="75078C66">
        <w:rPr>
          <w:rStyle w:val="Kommentaariviide"/>
          <w:rFonts w:ascii="Times New Roman" w:eastAsia="Times New Roman" w:hAnsi="Times New Roman" w:cs="Times New Roman"/>
          <w:sz w:val="24"/>
          <w:szCs w:val="24"/>
        </w:rPr>
        <w:commentReference w:id="51"/>
      </w:r>
      <w:r w:rsidRPr="75078C66">
        <w:rPr>
          <w:rFonts w:ascii="Times New Roman" w:eastAsia="Times New Roman" w:hAnsi="Times New Roman" w:cs="Times New Roman"/>
        </w:rPr>
        <w:t xml:space="preserve">, </w:t>
      </w:r>
      <w:r w:rsidR="3D4C97A3" w:rsidRPr="75078C66">
        <w:rPr>
          <w:rFonts w:ascii="Times New Roman" w:eastAsia="Times New Roman" w:hAnsi="Times New Roman" w:cs="Times New Roman"/>
        </w:rPr>
        <w:t>võib mehitamat</w:t>
      </w:r>
      <w:r w:rsidR="28BC5E69" w:rsidRPr="75078C66">
        <w:rPr>
          <w:rFonts w:ascii="Times New Roman" w:eastAsia="Times New Roman" w:hAnsi="Times New Roman" w:cs="Times New Roman"/>
        </w:rPr>
        <w:t>a</w:t>
      </w:r>
      <w:r w:rsidR="3D4C97A3" w:rsidRPr="75078C66">
        <w:rPr>
          <w:rFonts w:ascii="Times New Roman" w:eastAsia="Times New Roman" w:hAnsi="Times New Roman" w:cs="Times New Roman"/>
        </w:rPr>
        <w:t xml:space="preserve"> õhusõiduki lendu sekkuda</w:t>
      </w:r>
      <w:r w:rsidR="28BC5E69" w:rsidRPr="75078C66">
        <w:rPr>
          <w:rFonts w:ascii="Times New Roman" w:eastAsia="Times New Roman" w:hAnsi="Times New Roman" w:cs="Times New Roman"/>
        </w:rPr>
        <w:t>, sealhulgas sundida selle maanduma või suunata või takistada selle liikumist, kasutades vahetut sundi</w:t>
      </w:r>
      <w:r w:rsidR="4A506637" w:rsidRPr="75078C66">
        <w:rPr>
          <w:rFonts w:ascii="Times New Roman" w:eastAsia="Times New Roman" w:hAnsi="Times New Roman" w:cs="Times New Roman"/>
        </w:rPr>
        <w:t xml:space="preserve"> nii kaua, kui see on eesmärgi saavutamiseks </w:t>
      </w:r>
      <w:r w:rsidR="1BC1A38A" w:rsidRPr="75078C66">
        <w:rPr>
          <w:rFonts w:ascii="Times New Roman" w:eastAsia="Times New Roman" w:hAnsi="Times New Roman" w:cs="Times New Roman"/>
        </w:rPr>
        <w:t>vä</w:t>
      </w:r>
      <w:r w:rsidR="365357DF" w:rsidRPr="75078C66">
        <w:rPr>
          <w:rFonts w:ascii="Times New Roman" w:eastAsia="Times New Roman" w:hAnsi="Times New Roman" w:cs="Times New Roman"/>
        </w:rPr>
        <w:t>l</w:t>
      </w:r>
      <w:r w:rsidR="1BC1A38A" w:rsidRPr="75078C66">
        <w:rPr>
          <w:rFonts w:ascii="Times New Roman" w:eastAsia="Times New Roman" w:hAnsi="Times New Roman" w:cs="Times New Roman"/>
        </w:rPr>
        <w:t>timatu</w:t>
      </w:r>
      <w:r w:rsidR="28BC5E69" w:rsidRPr="75078C66">
        <w:rPr>
          <w:rFonts w:ascii="Times New Roman" w:eastAsia="Times New Roman" w:hAnsi="Times New Roman" w:cs="Times New Roman"/>
        </w:rPr>
        <w:t>.</w:t>
      </w:r>
    </w:p>
    <w:p w14:paraId="5F4DE2EC" w14:textId="77777777" w:rsidR="00F9124F" w:rsidRDefault="00F9124F" w:rsidP="2DC4C09C">
      <w:pPr>
        <w:spacing w:after="0" w:line="240" w:lineRule="auto"/>
        <w:contextualSpacing/>
        <w:jc w:val="both"/>
        <w:rPr>
          <w:rFonts w:ascii="Times New Roman" w:eastAsia="Times New Roman" w:hAnsi="Times New Roman" w:cs="Times New Roman"/>
        </w:rPr>
      </w:pPr>
    </w:p>
    <w:p w14:paraId="2682E668" w14:textId="16547139" w:rsidR="003A192C" w:rsidRDefault="74F3A9C1" w:rsidP="2DC4C09C">
      <w:pPr>
        <w:spacing w:after="0" w:line="240" w:lineRule="auto"/>
        <w:contextualSpacing/>
        <w:jc w:val="both"/>
        <w:rPr>
          <w:rFonts w:ascii="Times New Roman" w:eastAsia="Times New Roman" w:hAnsi="Times New Roman" w:cs="Times New Roman"/>
        </w:rPr>
      </w:pPr>
      <w:r w:rsidRPr="2DC4C09C">
        <w:rPr>
          <w:rFonts w:ascii="Times New Roman" w:eastAsia="Times New Roman" w:hAnsi="Times New Roman" w:cs="Times New Roman"/>
        </w:rPr>
        <w:t>(</w:t>
      </w:r>
      <w:r w:rsidR="4B1536A6" w:rsidRPr="06643CBA">
        <w:rPr>
          <w:rFonts w:ascii="Times New Roman" w:eastAsia="Times New Roman" w:hAnsi="Times New Roman" w:cs="Times New Roman"/>
        </w:rPr>
        <w:t>5</w:t>
      </w:r>
      <w:r w:rsidRPr="2DC4C09C">
        <w:rPr>
          <w:rFonts w:ascii="Times New Roman" w:eastAsia="Times New Roman" w:hAnsi="Times New Roman" w:cs="Times New Roman"/>
        </w:rPr>
        <w:t xml:space="preserve">) Ilma eelneva </w:t>
      </w:r>
      <w:commentRangeStart w:id="59"/>
      <w:r w:rsidRPr="2DC4C09C">
        <w:rPr>
          <w:rFonts w:ascii="Times New Roman" w:eastAsia="Times New Roman" w:hAnsi="Times New Roman" w:cs="Times New Roman"/>
        </w:rPr>
        <w:t>maandumis</w:t>
      </w:r>
      <w:del w:id="60" w:author="Inge Mehide - JUSTDIGI" w:date="2026-04-01T15:14:00Z" w16du:dateUtc="2026-04-01T12:14:00Z">
        <w:r w:rsidRPr="2DC4C09C" w:rsidDel="00F45688">
          <w:rPr>
            <w:rFonts w:ascii="Times New Roman" w:eastAsia="Times New Roman" w:hAnsi="Times New Roman" w:cs="Times New Roman"/>
          </w:rPr>
          <w:delText xml:space="preserve">e </w:delText>
        </w:r>
      </w:del>
      <w:r w:rsidRPr="2DC4C09C">
        <w:rPr>
          <w:rFonts w:ascii="Times New Roman" w:eastAsia="Times New Roman" w:hAnsi="Times New Roman" w:cs="Times New Roman"/>
        </w:rPr>
        <w:t xml:space="preserve">märguandeta </w:t>
      </w:r>
      <w:commentRangeEnd w:id="59"/>
      <w:r w:rsidR="00442347" w:rsidRPr="2DC4C09C">
        <w:rPr>
          <w:rStyle w:val="Kommentaariviide"/>
          <w:rFonts w:ascii="Times New Roman" w:eastAsia="Times New Roman" w:hAnsi="Times New Roman" w:cs="Times New Roman"/>
          <w:sz w:val="24"/>
          <w:szCs w:val="24"/>
        </w:rPr>
        <w:commentReference w:id="59"/>
      </w:r>
      <w:r w:rsidRPr="2DC4C09C">
        <w:rPr>
          <w:rFonts w:ascii="Times New Roman" w:eastAsia="Times New Roman" w:hAnsi="Times New Roman" w:cs="Times New Roman"/>
        </w:rPr>
        <w:t xml:space="preserve">võib mehitamata õhusõiduki </w:t>
      </w:r>
      <w:r w:rsidR="32B058CE" w:rsidRPr="2DC4C09C">
        <w:rPr>
          <w:rFonts w:ascii="Times New Roman" w:eastAsia="Times New Roman" w:hAnsi="Times New Roman" w:cs="Times New Roman"/>
        </w:rPr>
        <w:t>lendu sekkuda</w:t>
      </w:r>
      <w:r w:rsidRPr="2DC4C09C">
        <w:rPr>
          <w:rFonts w:ascii="Times New Roman" w:eastAsia="Times New Roman" w:hAnsi="Times New Roman" w:cs="Times New Roman"/>
        </w:rPr>
        <w:t xml:space="preserve">, kui </w:t>
      </w:r>
      <w:r w:rsidR="7DAA229C" w:rsidRPr="2DC4C09C">
        <w:rPr>
          <w:rFonts w:ascii="Times New Roman" w:eastAsia="Times New Roman" w:hAnsi="Times New Roman" w:cs="Times New Roman"/>
        </w:rPr>
        <w:t>see</w:t>
      </w:r>
      <w:r w:rsidRPr="2DC4C09C">
        <w:rPr>
          <w:rFonts w:ascii="Times New Roman" w:eastAsia="Times New Roman" w:hAnsi="Times New Roman" w:cs="Times New Roman"/>
        </w:rPr>
        <w:t xml:space="preserve"> on vältimatult vajalik vahetu </w:t>
      </w:r>
      <w:r w:rsidR="0E599C9A" w:rsidRPr="2DC4C09C">
        <w:rPr>
          <w:rFonts w:ascii="Times New Roman" w:eastAsia="Times New Roman" w:hAnsi="Times New Roman" w:cs="Times New Roman"/>
        </w:rPr>
        <w:t xml:space="preserve">olulise või </w:t>
      </w:r>
      <w:r w:rsidRPr="2DC4C09C">
        <w:rPr>
          <w:rFonts w:ascii="Times New Roman" w:eastAsia="Times New Roman" w:hAnsi="Times New Roman" w:cs="Times New Roman"/>
        </w:rPr>
        <w:t>kõrgendatud ohu tõrjumiseks.</w:t>
      </w:r>
    </w:p>
    <w:p w14:paraId="09238F5A" w14:textId="77777777" w:rsidR="00B415F3" w:rsidRPr="003A192C" w:rsidRDefault="00B415F3" w:rsidP="2DC4C09C">
      <w:pPr>
        <w:spacing w:after="0" w:line="240" w:lineRule="auto"/>
        <w:contextualSpacing/>
        <w:jc w:val="both"/>
        <w:rPr>
          <w:rFonts w:ascii="Times New Roman" w:eastAsia="Times New Roman" w:hAnsi="Times New Roman" w:cs="Times New Roman"/>
        </w:rPr>
      </w:pPr>
    </w:p>
    <w:p w14:paraId="05DB77D1" w14:textId="4E0E0D49" w:rsidR="00875C2A" w:rsidRPr="00875C2A" w:rsidRDefault="00875C2A" w:rsidP="7074BCD7">
      <w:pPr>
        <w:spacing w:after="0" w:line="240" w:lineRule="auto"/>
        <w:contextualSpacing/>
        <w:jc w:val="both"/>
        <w:rPr>
          <w:rFonts w:ascii="Times New Roman" w:eastAsia="Times New Roman" w:hAnsi="Times New Roman" w:cs="Times New Roman"/>
          <w:lang w:eastAsia="et-EE"/>
        </w:rPr>
      </w:pPr>
      <w:r w:rsidRPr="75078C66">
        <w:rPr>
          <w:rFonts w:ascii="Times New Roman" w:eastAsia="Times New Roman" w:hAnsi="Times New Roman" w:cs="Times New Roman"/>
          <w:lang w:eastAsia="et-EE"/>
        </w:rPr>
        <w:t>(</w:t>
      </w:r>
      <w:r w:rsidR="11D05A5F" w:rsidRPr="06643CBA">
        <w:rPr>
          <w:rFonts w:ascii="Times New Roman" w:eastAsia="Times New Roman" w:hAnsi="Times New Roman" w:cs="Times New Roman"/>
          <w:lang w:eastAsia="et-EE"/>
        </w:rPr>
        <w:t>6</w:t>
      </w:r>
      <w:r w:rsidRPr="7074BCD7">
        <w:rPr>
          <w:rFonts w:ascii="Times New Roman" w:eastAsia="Times New Roman" w:hAnsi="Times New Roman" w:cs="Times New Roman"/>
          <w:lang w:eastAsia="et-EE"/>
        </w:rPr>
        <w:t>) Käesoleva seaduse § 45 lõigetes 1</w:t>
      </w:r>
      <w:r w:rsidR="05658926" w:rsidRPr="7074BCD7">
        <w:rPr>
          <w:rFonts w:ascii="Times New Roman" w:eastAsia="Times New Roman" w:hAnsi="Times New Roman" w:cs="Times New Roman"/>
          <w:lang w:eastAsia="et-EE"/>
        </w:rPr>
        <w:t>, 3 ja</w:t>
      </w:r>
      <w:r w:rsidR="3E41D992" w:rsidRPr="7074BCD7">
        <w:rPr>
          <w:rFonts w:ascii="Times New Roman" w:eastAsia="Times New Roman" w:hAnsi="Times New Roman" w:cs="Times New Roman"/>
          <w:color w:val="202020"/>
        </w:rPr>
        <w:t xml:space="preserve"> </w:t>
      </w:r>
      <w:r w:rsidRPr="7074BCD7">
        <w:rPr>
          <w:rFonts w:ascii="Times New Roman" w:eastAsia="Times New Roman" w:hAnsi="Times New Roman" w:cs="Times New Roman"/>
          <w:color w:val="202020"/>
        </w:rPr>
        <w:t xml:space="preserve">4 sätestatut kohaldatakse mehitamata </w:t>
      </w:r>
      <w:r w:rsidR="2E98E9E4" w:rsidRPr="7074BCD7">
        <w:rPr>
          <w:rFonts w:ascii="Times New Roman" w:eastAsia="Times New Roman" w:hAnsi="Times New Roman" w:cs="Times New Roman"/>
          <w:color w:val="202020"/>
        </w:rPr>
        <w:t>õhu</w:t>
      </w:r>
      <w:r w:rsidRPr="7074BCD7">
        <w:rPr>
          <w:rFonts w:ascii="Times New Roman" w:eastAsia="Times New Roman" w:hAnsi="Times New Roman" w:cs="Times New Roman"/>
          <w:color w:val="202020"/>
        </w:rPr>
        <w:t xml:space="preserve">sõiduki suhtes niivõrd, kuivõrd see on mehitamata </w:t>
      </w:r>
      <w:r w:rsidR="3FC01CEE" w:rsidRPr="7074BCD7">
        <w:rPr>
          <w:rFonts w:ascii="Times New Roman" w:eastAsia="Times New Roman" w:hAnsi="Times New Roman" w:cs="Times New Roman"/>
          <w:color w:val="202020"/>
        </w:rPr>
        <w:t>õhu</w:t>
      </w:r>
      <w:r w:rsidRPr="7074BCD7">
        <w:rPr>
          <w:rFonts w:ascii="Times New Roman" w:eastAsia="Times New Roman" w:hAnsi="Times New Roman" w:cs="Times New Roman"/>
          <w:color w:val="202020"/>
        </w:rPr>
        <w:t xml:space="preserve">sõiduki eripära </w:t>
      </w:r>
      <w:r w:rsidR="257D33B9" w:rsidRPr="7074BCD7">
        <w:rPr>
          <w:rFonts w:ascii="Times New Roman" w:eastAsia="Times New Roman" w:hAnsi="Times New Roman" w:cs="Times New Roman"/>
          <w:color w:val="202020"/>
        </w:rPr>
        <w:t xml:space="preserve">ja lennuohutust </w:t>
      </w:r>
      <w:r w:rsidRPr="7074BCD7">
        <w:rPr>
          <w:rFonts w:ascii="Times New Roman" w:eastAsia="Times New Roman" w:hAnsi="Times New Roman" w:cs="Times New Roman"/>
          <w:color w:val="202020"/>
        </w:rPr>
        <w:t>arvestades võimalik.</w:t>
      </w:r>
      <w:del w:id="61" w:author="Inge Mehide - JUSTDIGI" w:date="2026-03-31T15:47:00Z" w16du:dateUtc="2026-03-31T12:47:00Z">
        <w:r w:rsidRPr="7074BCD7" w:rsidDel="0087595F">
          <w:rPr>
            <w:rFonts w:ascii="Times New Roman" w:eastAsia="Times New Roman" w:hAnsi="Times New Roman" w:cs="Times New Roman"/>
            <w:color w:val="202020"/>
          </w:rPr>
          <w:delText>”</w:delText>
        </w:r>
      </w:del>
      <w:ins w:id="62" w:author="Inge Mehide - JUSTDIGI" w:date="2026-03-31T15:47:00Z" w16du:dateUtc="2026-03-31T12:47:00Z">
        <w:r w:rsidR="0087595F">
          <w:rPr>
            <w:rFonts w:ascii="Times New Roman" w:eastAsia="Times New Roman" w:hAnsi="Times New Roman" w:cs="Times New Roman"/>
            <w:color w:val="202020"/>
          </w:rPr>
          <w:t>“</w:t>
        </w:r>
      </w:ins>
      <w:r w:rsidRPr="7074BCD7">
        <w:rPr>
          <w:rFonts w:ascii="Times New Roman" w:eastAsia="Times New Roman" w:hAnsi="Times New Roman" w:cs="Times New Roman"/>
          <w:color w:val="202020"/>
        </w:rPr>
        <w:t>;</w:t>
      </w:r>
    </w:p>
    <w:p w14:paraId="4F90419A" w14:textId="77777777"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p>
    <w:p w14:paraId="6C317F05" w14:textId="0337E551" w:rsidR="00875C2A" w:rsidRPr="00875C2A" w:rsidDel="009C2AA4" w:rsidRDefault="136A3B9A" w:rsidP="00386101">
      <w:pPr>
        <w:spacing w:after="0" w:line="240" w:lineRule="auto"/>
        <w:contextualSpacing/>
        <w:jc w:val="both"/>
        <w:textAlignment w:val="baseline"/>
        <w:rPr>
          <w:del w:id="63" w:author="Katariina Kärsten - JUSTDIGI" w:date="2026-04-02T11:29:00Z" w16du:dateUtc="2026-04-02T08:29:00Z"/>
          <w:rFonts w:ascii="Times New Roman" w:eastAsia="Times New Roman" w:hAnsi="Times New Roman" w:cs="Times New Roman"/>
          <w:lang w:eastAsia="et-EE"/>
        </w:rPr>
      </w:pPr>
      <w:commentRangeStart w:id="64"/>
      <w:del w:id="65" w:author="Katariina Kärsten - JUSTDIGI" w:date="2026-04-02T11:29:00Z" w16du:dateUtc="2026-04-02T08:29:00Z">
        <w:r w:rsidRPr="00875C2A" w:rsidDel="009C2AA4">
          <w:rPr>
            <w:rFonts w:ascii="Times New Roman" w:eastAsia="Times New Roman" w:hAnsi="Times New Roman" w:cs="Times New Roman"/>
            <w:b/>
            <w:bCs/>
            <w:kern w:val="0"/>
            <w:lang w:eastAsia="et-EE"/>
            <w14:ligatures w14:val="none"/>
          </w:rPr>
          <w:delText>5</w:delText>
        </w:r>
        <w:r w:rsidR="67878603" w:rsidRPr="00875C2A" w:rsidDel="009C2AA4">
          <w:rPr>
            <w:rFonts w:ascii="Times New Roman" w:eastAsia="Times New Roman" w:hAnsi="Times New Roman" w:cs="Times New Roman"/>
            <w:b/>
            <w:bCs/>
            <w:kern w:val="0"/>
            <w:lang w:eastAsia="et-EE"/>
            <w14:ligatures w14:val="none"/>
          </w:rPr>
          <w:delText>) </w:delText>
        </w:r>
        <w:r w:rsidR="67878603" w:rsidRPr="00875C2A" w:rsidDel="009C2AA4">
          <w:rPr>
            <w:rFonts w:ascii="Times New Roman" w:eastAsia="Times New Roman" w:hAnsi="Times New Roman" w:cs="Times New Roman"/>
            <w:kern w:val="0"/>
            <w:lang w:eastAsia="et-EE"/>
            <w14:ligatures w14:val="none"/>
          </w:rPr>
          <w:delText>paragrahvi 78</w:delText>
        </w:r>
        <w:r w:rsidR="67878603" w:rsidRPr="00E875FE" w:rsidDel="009C2AA4">
          <w:rPr>
            <w:rFonts w:ascii="Times New Roman" w:eastAsia="Times New Roman" w:hAnsi="Times New Roman" w:cs="Times New Roman"/>
            <w:kern w:val="0"/>
            <w:vertAlign w:val="superscript"/>
            <w:lang w:eastAsia="et-EE"/>
            <w14:ligatures w14:val="none"/>
          </w:rPr>
          <w:delText>1</w:delText>
        </w:r>
        <w:r w:rsidR="67878603" w:rsidRPr="00875C2A" w:rsidDel="009C2AA4">
          <w:rPr>
            <w:rFonts w:ascii="Times New Roman" w:eastAsia="Times New Roman" w:hAnsi="Times New Roman" w:cs="Times New Roman"/>
            <w:kern w:val="0"/>
            <w:lang w:eastAsia="et-EE"/>
            <w14:ligatures w14:val="none"/>
          </w:rPr>
          <w:delText> tekst loetakse lõikeks 1;</w:delText>
        </w:r>
      </w:del>
      <w:commentRangeEnd w:id="64"/>
      <w:r w:rsidR="008E075A" w:rsidRPr="00875C2A">
        <w:rPr>
          <w:rStyle w:val="Kommentaariviide"/>
          <w:rFonts w:ascii="Times New Roman" w:eastAsia="Times New Roman" w:hAnsi="Times New Roman" w:cs="Times New Roman"/>
          <w:sz w:val="24"/>
          <w:szCs w:val="24"/>
          <w:lang w:eastAsia="et-EE"/>
        </w:rPr>
        <w:commentReference w:id="64"/>
      </w:r>
    </w:p>
    <w:p w14:paraId="41E2C6FF" w14:textId="77777777" w:rsidR="00875C2A" w:rsidRPr="00875C2A" w:rsidRDefault="00875C2A" w:rsidP="00386101">
      <w:pPr>
        <w:spacing w:after="0" w:line="240" w:lineRule="auto"/>
        <w:contextualSpacing/>
        <w:jc w:val="both"/>
        <w:textAlignment w:val="baseline"/>
        <w:rPr>
          <w:rFonts w:ascii="Times New Roman" w:eastAsia="Times New Roman" w:hAnsi="Times New Roman" w:cs="Times New Roman"/>
          <w:lang w:eastAsia="et-EE"/>
        </w:rPr>
      </w:pPr>
    </w:p>
    <w:p w14:paraId="6172FD75" w14:textId="10220AAC" w:rsidR="00875C2A" w:rsidRPr="00875C2A" w:rsidRDefault="4E9C4999" w:rsidP="00386101">
      <w:pPr>
        <w:spacing w:after="0" w:line="240" w:lineRule="auto"/>
        <w:contextualSpacing/>
        <w:jc w:val="both"/>
        <w:textAlignment w:val="baseline"/>
        <w:rPr>
          <w:rFonts w:ascii="Times New Roman" w:eastAsia="Times New Roman" w:hAnsi="Times New Roman" w:cs="Times New Roman"/>
          <w:lang w:eastAsia="et-EE"/>
        </w:rPr>
      </w:pPr>
      <w:r w:rsidRPr="3B42EF23">
        <w:rPr>
          <w:rFonts w:ascii="Times New Roman" w:eastAsia="Times New Roman" w:hAnsi="Times New Roman" w:cs="Times New Roman"/>
          <w:b/>
          <w:bCs/>
          <w:kern w:val="0"/>
          <w:lang w:eastAsia="et-EE"/>
          <w14:ligatures w14:val="none"/>
        </w:rPr>
        <w:t>6</w:t>
      </w:r>
      <w:r w:rsidR="67878603" w:rsidRPr="3B42EF23">
        <w:rPr>
          <w:rFonts w:ascii="Times New Roman" w:eastAsia="Times New Roman" w:hAnsi="Times New Roman" w:cs="Times New Roman"/>
          <w:b/>
          <w:bCs/>
          <w:kern w:val="0"/>
          <w:lang w:eastAsia="et-EE"/>
          <w14:ligatures w14:val="none"/>
        </w:rPr>
        <w:t xml:space="preserve">) </w:t>
      </w:r>
      <w:r w:rsidR="67878603" w:rsidRPr="00875C2A">
        <w:rPr>
          <w:rFonts w:ascii="Times New Roman" w:eastAsia="Times New Roman" w:hAnsi="Times New Roman" w:cs="Times New Roman"/>
          <w:kern w:val="0"/>
          <w:lang w:eastAsia="et-EE"/>
          <w14:ligatures w14:val="none"/>
        </w:rPr>
        <w:t>paragrahvi 78</w:t>
      </w:r>
      <w:r w:rsidR="67878603" w:rsidRPr="00875C2A">
        <w:rPr>
          <w:rFonts w:ascii="Times New Roman" w:eastAsia="Times New Roman" w:hAnsi="Times New Roman" w:cs="Times New Roman"/>
          <w:kern w:val="0"/>
          <w:vertAlign w:val="superscript"/>
          <w:lang w:eastAsia="et-EE"/>
          <w14:ligatures w14:val="none"/>
        </w:rPr>
        <w:t>1</w:t>
      </w:r>
      <w:r w:rsidR="67878603" w:rsidRPr="00875C2A">
        <w:rPr>
          <w:rFonts w:ascii="Times New Roman" w:eastAsia="Times New Roman" w:hAnsi="Times New Roman" w:cs="Times New Roman"/>
          <w:kern w:val="0"/>
          <w:lang w:eastAsia="et-EE"/>
          <w14:ligatures w14:val="none"/>
        </w:rPr>
        <w:t xml:space="preserve"> </w:t>
      </w:r>
      <w:del w:id="66" w:author="Katariina Kärsten - JUSTDIGI" w:date="2026-04-02T11:29:00Z" w16du:dateUtc="2026-04-02T08:29:00Z">
        <w:r w:rsidR="0F21D995" w:rsidRPr="00875C2A" w:rsidDel="009C2AA4">
          <w:rPr>
            <w:rFonts w:ascii="Times New Roman" w:eastAsia="Times New Roman" w:hAnsi="Times New Roman" w:cs="Times New Roman"/>
            <w:kern w:val="0"/>
            <w:lang w:eastAsia="et-EE"/>
            <w14:ligatures w14:val="none"/>
          </w:rPr>
          <w:delText>lõi</w:delText>
        </w:r>
        <w:r w:rsidR="3F3BB90E" w:rsidRPr="00875C2A" w:rsidDel="009C2AA4">
          <w:rPr>
            <w:rFonts w:ascii="Times New Roman" w:eastAsia="Times New Roman" w:hAnsi="Times New Roman" w:cs="Times New Roman"/>
            <w:kern w:val="0"/>
            <w:lang w:eastAsia="et-EE"/>
            <w14:ligatures w14:val="none"/>
          </w:rPr>
          <w:delText>get</w:delText>
        </w:r>
        <w:r w:rsidR="67878603" w:rsidRPr="00875C2A" w:rsidDel="009C2AA4">
          <w:rPr>
            <w:rFonts w:ascii="Times New Roman" w:eastAsia="Times New Roman" w:hAnsi="Times New Roman" w:cs="Times New Roman"/>
            <w:kern w:val="0"/>
            <w:lang w:eastAsia="et-EE"/>
            <w14:ligatures w14:val="none"/>
          </w:rPr>
          <w:delText xml:space="preserve"> 1 </w:delText>
        </w:r>
      </w:del>
      <w:r w:rsidR="67878603" w:rsidRPr="00875C2A">
        <w:rPr>
          <w:rFonts w:ascii="Times New Roman" w:eastAsia="Times New Roman" w:hAnsi="Times New Roman" w:cs="Times New Roman"/>
          <w:kern w:val="0"/>
          <w:lang w:eastAsia="et-EE"/>
          <w14:ligatures w14:val="none"/>
        </w:rPr>
        <w:t xml:space="preserve">täiendatakse </w:t>
      </w:r>
      <w:r w:rsidR="3555E38D" w:rsidRPr="64CD8D9B">
        <w:rPr>
          <w:rFonts w:ascii="Times New Roman" w:eastAsia="Times New Roman" w:hAnsi="Times New Roman" w:cs="Times New Roman"/>
          <w:lang w:eastAsia="et-EE"/>
        </w:rPr>
        <w:t>punkti</w:t>
      </w:r>
      <w:r w:rsidR="054396DC" w:rsidRPr="64CD8D9B">
        <w:rPr>
          <w:rFonts w:ascii="Times New Roman" w:eastAsia="Times New Roman" w:hAnsi="Times New Roman" w:cs="Times New Roman"/>
          <w:lang w:eastAsia="et-EE"/>
        </w:rPr>
        <w:t>de</w:t>
      </w:r>
      <w:r w:rsidR="3555E38D" w:rsidRPr="00875C2A">
        <w:rPr>
          <w:rFonts w:ascii="Times New Roman" w:eastAsia="Times New Roman" w:hAnsi="Times New Roman" w:cs="Times New Roman"/>
          <w:kern w:val="0"/>
          <w:lang w:eastAsia="et-EE"/>
          <w14:ligatures w14:val="none"/>
        </w:rPr>
        <w:t>ga 7</w:t>
      </w:r>
      <w:r w:rsidR="3555E38D" w:rsidRPr="00565C94">
        <w:rPr>
          <w:rFonts w:ascii="Times New Roman" w:eastAsia="Times New Roman" w:hAnsi="Times New Roman" w:cs="Times New Roman"/>
          <w:kern w:val="0"/>
          <w:vertAlign w:val="superscript"/>
          <w:lang w:eastAsia="et-EE"/>
          <w14:ligatures w14:val="none"/>
        </w:rPr>
        <w:t>1</w:t>
      </w:r>
      <w:r w:rsidR="3555E38D" w:rsidRPr="64CD8D9B">
        <w:rPr>
          <w:rFonts w:ascii="Times New Roman" w:eastAsia="Times New Roman" w:hAnsi="Times New Roman" w:cs="Times New Roman"/>
          <w:lang w:eastAsia="et-EE"/>
        </w:rPr>
        <w:t xml:space="preserve"> </w:t>
      </w:r>
      <w:r w:rsidR="40EDCC09" w:rsidRPr="545D71C2">
        <w:rPr>
          <w:rFonts w:ascii="Times New Roman" w:eastAsia="Times New Roman" w:hAnsi="Times New Roman" w:cs="Times New Roman"/>
          <w:lang w:eastAsia="et-EE"/>
        </w:rPr>
        <w:t>ja 7</w:t>
      </w:r>
      <w:r w:rsidR="40EDCC09" w:rsidRPr="545D71C2">
        <w:rPr>
          <w:rFonts w:ascii="Times New Roman" w:eastAsia="Times New Roman" w:hAnsi="Times New Roman" w:cs="Times New Roman"/>
          <w:vertAlign w:val="superscript"/>
          <w:lang w:eastAsia="et-EE"/>
        </w:rPr>
        <w:t>2</w:t>
      </w:r>
      <w:r w:rsidR="40EDCC09" w:rsidRPr="00875C2A">
        <w:rPr>
          <w:rFonts w:ascii="Times New Roman" w:eastAsia="Times New Roman" w:hAnsi="Times New Roman" w:cs="Times New Roman"/>
          <w:kern w:val="0"/>
          <w:lang w:eastAsia="et-EE"/>
          <w14:ligatures w14:val="none"/>
        </w:rPr>
        <w:t xml:space="preserve"> </w:t>
      </w:r>
      <w:r w:rsidR="3555E38D" w:rsidRPr="00875C2A">
        <w:rPr>
          <w:rFonts w:ascii="Times New Roman" w:eastAsia="Times New Roman" w:hAnsi="Times New Roman" w:cs="Times New Roman"/>
          <w:kern w:val="0"/>
          <w:lang w:eastAsia="et-EE"/>
          <w14:ligatures w14:val="none"/>
        </w:rPr>
        <w:t>järgmises sõnastuses:</w:t>
      </w:r>
    </w:p>
    <w:p w14:paraId="6A28AAA5" w14:textId="0A99EC38" w:rsidR="00875C2A" w:rsidRPr="00875C2A" w:rsidRDefault="00875C2A" w:rsidP="00386101">
      <w:pPr>
        <w:spacing w:after="0" w:line="240" w:lineRule="auto"/>
        <w:contextualSpacing/>
        <w:jc w:val="both"/>
        <w:textAlignment w:val="baseline"/>
        <w:rPr>
          <w:rFonts w:ascii="Times New Roman" w:eastAsia="Times New Roman" w:hAnsi="Times New Roman" w:cs="Times New Roman"/>
          <w:lang w:eastAsia="et-EE"/>
        </w:rPr>
      </w:pPr>
    </w:p>
    <w:p w14:paraId="33F8F8EF" w14:textId="23DF33B4" w:rsidR="00875C2A" w:rsidRPr="00875C2A" w:rsidRDefault="0087595F" w:rsidP="00386101">
      <w:pPr>
        <w:spacing w:after="0" w:line="240" w:lineRule="auto"/>
        <w:contextualSpacing/>
        <w:jc w:val="both"/>
        <w:textAlignment w:val="baseline"/>
        <w:rPr>
          <w:rFonts w:ascii="Times New Roman" w:eastAsia="Times New Roman" w:hAnsi="Times New Roman" w:cs="Times New Roman"/>
          <w:lang w:eastAsia="et-EE"/>
        </w:rPr>
      </w:pPr>
      <w:ins w:id="67" w:author="Inge Mehide - JUSTDIGI" w:date="2026-03-31T15:47:00Z" w16du:dateUtc="2026-03-31T12:47:00Z">
        <w:r>
          <w:rPr>
            <w:rFonts w:ascii="Times New Roman" w:eastAsia="Times New Roman" w:hAnsi="Times New Roman" w:cs="Times New Roman"/>
            <w:kern w:val="0"/>
            <w:lang w:eastAsia="et-EE"/>
            <w14:ligatures w14:val="none"/>
          </w:rPr>
          <w:t>„</w:t>
        </w:r>
      </w:ins>
      <w:del w:id="68" w:author="Inge Mehide - JUSTDIGI" w:date="2026-03-31T15:47:00Z" w16du:dateUtc="2026-03-31T12:47:00Z">
        <w:r w:rsidR="20C9FCB9" w:rsidRPr="00875C2A" w:rsidDel="0087595F">
          <w:rPr>
            <w:rFonts w:ascii="Times New Roman" w:eastAsia="Times New Roman" w:hAnsi="Times New Roman" w:cs="Times New Roman"/>
            <w:kern w:val="0"/>
            <w:lang w:eastAsia="et-EE"/>
            <w14:ligatures w14:val="none"/>
          </w:rPr>
          <w:delText>“</w:delText>
        </w:r>
      </w:del>
      <w:r w:rsidR="20C9FCB9" w:rsidRPr="00875C2A">
        <w:rPr>
          <w:rFonts w:ascii="Times New Roman" w:eastAsia="Times New Roman" w:hAnsi="Times New Roman" w:cs="Times New Roman"/>
          <w:kern w:val="0"/>
          <w:lang w:eastAsia="et-EE"/>
          <w14:ligatures w14:val="none"/>
        </w:rPr>
        <w:t>7</w:t>
      </w:r>
      <w:r w:rsidR="20C9FCB9" w:rsidRPr="00565C94">
        <w:rPr>
          <w:rFonts w:ascii="Times New Roman" w:eastAsia="Times New Roman" w:hAnsi="Times New Roman" w:cs="Times New Roman"/>
          <w:kern w:val="0"/>
          <w:vertAlign w:val="superscript"/>
          <w:lang w:eastAsia="et-EE"/>
          <w14:ligatures w14:val="none"/>
        </w:rPr>
        <w:t>1</w:t>
      </w:r>
      <w:r w:rsidR="20C9FCB9" w:rsidRPr="00875C2A">
        <w:rPr>
          <w:rFonts w:ascii="Times New Roman" w:eastAsia="Times New Roman" w:hAnsi="Times New Roman" w:cs="Times New Roman"/>
          <w:kern w:val="0"/>
          <w:lang w:eastAsia="et-EE"/>
          <w14:ligatures w14:val="none"/>
        </w:rPr>
        <w:t>) mehitamata õhusõiduki maanduma sundimise vahend;</w:t>
      </w:r>
    </w:p>
    <w:p w14:paraId="5BBEFDCF" w14:textId="79C095DA" w:rsidR="5407E272" w:rsidRDefault="7A00D122" w:rsidP="00386101">
      <w:pPr>
        <w:spacing w:after="0" w:line="240" w:lineRule="auto"/>
        <w:contextualSpacing/>
        <w:jc w:val="both"/>
        <w:rPr>
          <w:rFonts w:ascii="Times New Roman" w:eastAsia="Times New Roman" w:hAnsi="Times New Roman" w:cs="Times New Roman"/>
          <w:lang w:eastAsia="et-EE"/>
        </w:rPr>
      </w:pPr>
      <w:r w:rsidRPr="6E733A88">
        <w:rPr>
          <w:rFonts w:ascii="Times New Roman" w:eastAsia="Times New Roman" w:hAnsi="Times New Roman" w:cs="Times New Roman"/>
          <w:lang w:eastAsia="et-EE"/>
        </w:rPr>
        <w:t>7</w:t>
      </w:r>
      <w:r w:rsidRPr="6E733A88">
        <w:rPr>
          <w:rFonts w:ascii="Times New Roman" w:eastAsia="Times New Roman" w:hAnsi="Times New Roman" w:cs="Times New Roman"/>
          <w:vertAlign w:val="superscript"/>
          <w:lang w:eastAsia="et-EE"/>
        </w:rPr>
        <w:t>2</w:t>
      </w:r>
      <w:r w:rsidRPr="6E733A88">
        <w:rPr>
          <w:rFonts w:ascii="Times New Roman" w:eastAsia="Times New Roman" w:hAnsi="Times New Roman" w:cs="Times New Roman"/>
          <w:lang w:eastAsia="et-EE"/>
        </w:rPr>
        <w:t>) mehitamata õhusõiduki juhtimise ülevõtmise vahend</w:t>
      </w:r>
      <w:r w:rsidR="76E2741F" w:rsidRPr="00E875FE">
        <w:rPr>
          <w:rFonts w:ascii="Times New Roman" w:eastAsia="Times New Roman" w:hAnsi="Times New Roman" w:cs="Times New Roman"/>
          <w:lang w:eastAsia="et-EE"/>
        </w:rPr>
        <w:t>;</w:t>
      </w:r>
      <w:del w:id="69" w:author="Inge Mehide - JUSTDIGI" w:date="2026-03-31T15:47:00Z" w16du:dateUtc="2026-03-31T12:47:00Z">
        <w:r w:rsidR="76E2741F" w:rsidRPr="00E875FE" w:rsidDel="0087595F">
          <w:rPr>
            <w:rFonts w:ascii="Times New Roman" w:eastAsia="Times New Roman" w:hAnsi="Times New Roman" w:cs="Times New Roman"/>
            <w:lang w:eastAsia="et-EE"/>
          </w:rPr>
          <w:delText>”</w:delText>
        </w:r>
      </w:del>
      <w:ins w:id="70" w:author="Inge Mehide - JUSTDIGI" w:date="2026-03-31T15:47:00Z" w16du:dateUtc="2026-03-31T12:47:00Z">
        <w:r w:rsidR="0087595F">
          <w:rPr>
            <w:rFonts w:ascii="Times New Roman" w:eastAsia="Times New Roman" w:hAnsi="Times New Roman" w:cs="Times New Roman"/>
            <w:lang w:eastAsia="et-EE"/>
          </w:rPr>
          <w:t>“</w:t>
        </w:r>
      </w:ins>
      <w:r w:rsidR="00A746EB">
        <w:rPr>
          <w:rFonts w:ascii="Times New Roman" w:eastAsia="Times New Roman" w:hAnsi="Times New Roman" w:cs="Times New Roman"/>
          <w:lang w:eastAsia="et-EE"/>
        </w:rPr>
        <w:t>;</w:t>
      </w:r>
    </w:p>
    <w:p w14:paraId="4C7BAFA9" w14:textId="34F8A0E4" w:rsidR="5407E272" w:rsidRDefault="5407E272" w:rsidP="00386101">
      <w:pPr>
        <w:spacing w:after="0" w:line="240" w:lineRule="auto"/>
        <w:contextualSpacing/>
        <w:jc w:val="both"/>
        <w:rPr>
          <w:rFonts w:ascii="Times New Roman" w:eastAsia="Times New Roman" w:hAnsi="Times New Roman" w:cs="Times New Roman"/>
          <w:lang w:eastAsia="et-EE"/>
        </w:rPr>
      </w:pPr>
    </w:p>
    <w:p w14:paraId="56DFD0C1" w14:textId="6F0FEE9A" w:rsidR="00875C2A" w:rsidRPr="00875C2A" w:rsidRDefault="14E451A1" w:rsidP="00386101">
      <w:pPr>
        <w:spacing w:after="0" w:line="240" w:lineRule="auto"/>
        <w:contextualSpacing/>
        <w:jc w:val="both"/>
        <w:textAlignment w:val="baseline"/>
        <w:rPr>
          <w:rFonts w:ascii="Times New Roman" w:eastAsia="Times New Roman" w:hAnsi="Times New Roman" w:cs="Times New Roman"/>
          <w:lang w:eastAsia="et-EE"/>
        </w:rPr>
      </w:pPr>
      <w:r w:rsidRPr="3F3829C8">
        <w:rPr>
          <w:rFonts w:ascii="Times New Roman" w:eastAsia="Times New Roman" w:hAnsi="Times New Roman" w:cs="Times New Roman"/>
          <w:b/>
          <w:bCs/>
          <w:lang w:eastAsia="et-EE"/>
        </w:rPr>
        <w:t>7</w:t>
      </w:r>
      <w:r w:rsidR="67878603" w:rsidRPr="6E733A88">
        <w:rPr>
          <w:rFonts w:ascii="Times New Roman" w:eastAsia="Times New Roman" w:hAnsi="Times New Roman" w:cs="Times New Roman"/>
          <w:b/>
          <w:bCs/>
          <w:lang w:eastAsia="et-EE"/>
        </w:rPr>
        <w:t>) </w:t>
      </w:r>
      <w:r w:rsidR="67878603" w:rsidRPr="6E733A88">
        <w:rPr>
          <w:rFonts w:ascii="Times New Roman" w:eastAsia="Times New Roman" w:hAnsi="Times New Roman" w:cs="Times New Roman"/>
          <w:lang w:eastAsia="et-EE"/>
        </w:rPr>
        <w:t>paragrahvi 78</w:t>
      </w:r>
      <w:r w:rsidR="67878603" w:rsidRPr="00E875FE">
        <w:rPr>
          <w:rFonts w:ascii="Times New Roman" w:eastAsia="Times New Roman" w:hAnsi="Times New Roman" w:cs="Times New Roman"/>
          <w:vertAlign w:val="superscript"/>
          <w:lang w:eastAsia="et-EE"/>
        </w:rPr>
        <w:t>1</w:t>
      </w:r>
      <w:r w:rsidR="67878603" w:rsidRPr="6E733A88">
        <w:rPr>
          <w:rFonts w:ascii="Times New Roman" w:eastAsia="Times New Roman" w:hAnsi="Times New Roman" w:cs="Times New Roman"/>
          <w:lang w:eastAsia="et-EE"/>
        </w:rPr>
        <w:t xml:space="preserve"> </w:t>
      </w:r>
      <w:del w:id="71" w:author="Katariina Kärsten - JUSTDIGI" w:date="2026-04-02T11:29:00Z" w16du:dateUtc="2026-04-02T08:29:00Z">
        <w:r w:rsidR="67878603" w:rsidRPr="6E733A88" w:rsidDel="009C2AA4">
          <w:rPr>
            <w:rFonts w:ascii="Times New Roman" w:eastAsia="Times New Roman" w:hAnsi="Times New Roman" w:cs="Times New Roman"/>
            <w:lang w:eastAsia="et-EE"/>
          </w:rPr>
          <w:delText xml:space="preserve">lõiget 1 </w:delText>
        </w:r>
      </w:del>
      <w:r w:rsidR="67878603" w:rsidRPr="6E733A88">
        <w:rPr>
          <w:rFonts w:ascii="Times New Roman" w:eastAsia="Times New Roman" w:hAnsi="Times New Roman" w:cs="Times New Roman"/>
          <w:lang w:eastAsia="et-EE"/>
        </w:rPr>
        <w:t>täiendatakse punktiga 13 järgmises sõnastuses:</w:t>
      </w:r>
    </w:p>
    <w:p w14:paraId="6358550D" w14:textId="4D6DFFBE"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p>
    <w:p w14:paraId="4EC3C4DD" w14:textId="2927A586" w:rsidR="00875C2A" w:rsidRPr="00875C2A" w:rsidRDefault="00A22D80" w:rsidP="00386101">
      <w:pPr>
        <w:spacing w:after="0" w:line="240" w:lineRule="auto"/>
        <w:contextualSpacing/>
        <w:jc w:val="both"/>
        <w:textAlignment w:val="baseline"/>
        <w:rPr>
          <w:rFonts w:ascii="Times New Roman" w:eastAsia="Times New Roman" w:hAnsi="Times New Roman" w:cs="Times New Roman"/>
          <w:kern w:val="0"/>
          <w:lang w:eastAsia="et-EE"/>
          <w14:ligatures w14:val="none"/>
        </w:rPr>
      </w:pPr>
      <w:ins w:id="72" w:author="Inge Mehide - JUSTDIGI" w:date="2026-03-31T15:48:00Z" w16du:dateUtc="2026-03-31T12:48:00Z">
        <w:r>
          <w:rPr>
            <w:rFonts w:ascii="Times New Roman" w:eastAsia="Times New Roman" w:hAnsi="Times New Roman" w:cs="Times New Roman"/>
            <w:lang w:eastAsia="et-EE"/>
          </w:rPr>
          <w:t>„</w:t>
        </w:r>
      </w:ins>
      <w:del w:id="73" w:author="Inge Mehide - JUSTDIGI" w:date="2026-03-31T15:48:00Z" w16du:dateUtc="2026-03-31T12:48:00Z">
        <w:r w:rsidR="00875C2A" w:rsidRPr="00875C2A" w:rsidDel="00A22D80">
          <w:rPr>
            <w:rFonts w:ascii="Times New Roman" w:eastAsia="Times New Roman" w:hAnsi="Times New Roman" w:cs="Times New Roman"/>
            <w:lang w:eastAsia="et-EE"/>
          </w:rPr>
          <w:delText>“</w:delText>
        </w:r>
      </w:del>
      <w:r w:rsidR="00875C2A" w:rsidRPr="00875C2A">
        <w:rPr>
          <w:rFonts w:ascii="Times New Roman" w:eastAsia="Times New Roman" w:hAnsi="Times New Roman" w:cs="Times New Roman"/>
          <w:lang w:eastAsia="et-EE"/>
        </w:rPr>
        <w:t>13) raadioside piiraja.</w:t>
      </w:r>
      <w:del w:id="74" w:author="Inge Mehide - JUSTDIGI" w:date="2026-03-31T15:48:00Z" w16du:dateUtc="2026-03-31T12:48:00Z">
        <w:r w:rsidR="00875C2A" w:rsidRPr="00875C2A" w:rsidDel="00A22D80">
          <w:rPr>
            <w:rFonts w:ascii="Times New Roman" w:eastAsia="Times New Roman" w:hAnsi="Times New Roman" w:cs="Times New Roman"/>
            <w:lang w:eastAsia="et-EE"/>
          </w:rPr>
          <w:delText>”</w:delText>
        </w:r>
      </w:del>
      <w:ins w:id="75" w:author="Inge Mehide - JUSTDIGI" w:date="2026-03-31T15:49:00Z" w16du:dateUtc="2026-03-31T12:49:00Z">
        <w:r>
          <w:rPr>
            <w:rFonts w:ascii="Times New Roman" w:eastAsia="Times New Roman" w:hAnsi="Times New Roman" w:cs="Times New Roman"/>
            <w:lang w:eastAsia="et-EE"/>
          </w:rPr>
          <w:t>“</w:t>
        </w:r>
      </w:ins>
      <w:r w:rsidR="00875C2A" w:rsidRPr="00875C2A">
        <w:rPr>
          <w:rFonts w:ascii="Times New Roman" w:eastAsia="Times New Roman" w:hAnsi="Times New Roman" w:cs="Times New Roman"/>
          <w:lang w:eastAsia="et-EE"/>
        </w:rPr>
        <w:t>;</w:t>
      </w:r>
    </w:p>
    <w:p w14:paraId="476436C4" w14:textId="77777777" w:rsidR="00875C2A" w:rsidRPr="00875C2A" w:rsidRDefault="00875C2A" w:rsidP="00386101">
      <w:pPr>
        <w:spacing w:after="0" w:line="240" w:lineRule="auto"/>
        <w:contextualSpacing/>
        <w:jc w:val="both"/>
        <w:rPr>
          <w:rFonts w:ascii="Times New Roman" w:eastAsia="Times New Roman" w:hAnsi="Times New Roman" w:cs="Times New Roman"/>
          <w:lang w:eastAsia="et-EE"/>
        </w:rPr>
      </w:pPr>
    </w:p>
    <w:p w14:paraId="6A95C6EE" w14:textId="1A4A40D4" w:rsidR="00875C2A" w:rsidRPr="00875C2A" w:rsidRDefault="5596600E" w:rsidP="00386101">
      <w:pPr>
        <w:spacing w:after="0" w:line="240" w:lineRule="auto"/>
        <w:contextualSpacing/>
        <w:jc w:val="both"/>
        <w:rPr>
          <w:rFonts w:ascii="Times New Roman" w:eastAsia="Times New Roman" w:hAnsi="Times New Roman" w:cs="Times New Roman"/>
          <w:lang w:eastAsia="et-EE"/>
        </w:rPr>
      </w:pPr>
      <w:r w:rsidRPr="3F3829C8">
        <w:rPr>
          <w:rFonts w:ascii="Times New Roman" w:eastAsia="Times New Roman" w:hAnsi="Times New Roman" w:cs="Times New Roman"/>
          <w:b/>
          <w:bCs/>
          <w:lang w:eastAsia="et-EE"/>
        </w:rPr>
        <w:t>8</w:t>
      </w:r>
      <w:r w:rsidR="67878603" w:rsidRPr="6E733A88">
        <w:rPr>
          <w:rFonts w:ascii="Times New Roman" w:eastAsia="Times New Roman" w:hAnsi="Times New Roman" w:cs="Times New Roman"/>
          <w:b/>
          <w:bCs/>
          <w:lang w:eastAsia="et-EE"/>
        </w:rPr>
        <w:t xml:space="preserve">) </w:t>
      </w:r>
      <w:ins w:id="76" w:author="Katariina Kärsten - JUSTDIGI" w:date="2026-04-02T11:28:00Z" w16du:dateUtc="2026-04-02T08:28:00Z">
        <w:r w:rsidR="009C2AA4">
          <w:rPr>
            <w:rFonts w:ascii="Times New Roman" w:eastAsia="Times New Roman" w:hAnsi="Times New Roman" w:cs="Times New Roman"/>
            <w:lang w:eastAsia="et-EE"/>
          </w:rPr>
          <w:t xml:space="preserve">seadust täiendatakse </w:t>
        </w:r>
      </w:ins>
      <w:r w:rsidR="67878603" w:rsidRPr="6E733A88">
        <w:rPr>
          <w:rFonts w:ascii="Times New Roman" w:eastAsia="Times New Roman" w:hAnsi="Times New Roman" w:cs="Times New Roman"/>
          <w:lang w:eastAsia="et-EE"/>
        </w:rPr>
        <w:t>paragrahvi</w:t>
      </w:r>
      <w:ins w:id="77" w:author="Katariina Kärsten - JUSTDIGI" w:date="2026-04-02T11:28:00Z" w16du:dateUtc="2026-04-02T08:28:00Z">
        <w:r w:rsidR="009C2AA4">
          <w:rPr>
            <w:rFonts w:ascii="Times New Roman" w:eastAsia="Times New Roman" w:hAnsi="Times New Roman" w:cs="Times New Roman"/>
            <w:lang w:eastAsia="et-EE"/>
          </w:rPr>
          <w:t>ga 80</w:t>
        </w:r>
        <w:r w:rsidR="009C2AA4">
          <w:rPr>
            <w:rFonts w:ascii="Times New Roman" w:eastAsia="Times New Roman" w:hAnsi="Times New Roman" w:cs="Times New Roman"/>
            <w:vertAlign w:val="superscript"/>
            <w:lang w:eastAsia="et-EE"/>
          </w:rPr>
          <w:t>1</w:t>
        </w:r>
      </w:ins>
      <w:r w:rsidR="67878603" w:rsidRPr="6E733A88">
        <w:rPr>
          <w:rFonts w:ascii="Times New Roman" w:eastAsia="Times New Roman" w:hAnsi="Times New Roman" w:cs="Times New Roman"/>
          <w:lang w:eastAsia="et-EE"/>
        </w:rPr>
        <w:t xml:space="preserve"> </w:t>
      </w:r>
      <w:commentRangeStart w:id="78"/>
      <w:del w:id="79" w:author="Katariina Kärsten - JUSTDIGI" w:date="2026-04-02T11:29:00Z" w16du:dateUtc="2026-04-02T08:29:00Z">
        <w:r w:rsidR="67878603" w:rsidRPr="6E733A88" w:rsidDel="009C2AA4">
          <w:rPr>
            <w:rFonts w:ascii="Times New Roman" w:eastAsia="Times New Roman" w:hAnsi="Times New Roman" w:cs="Times New Roman"/>
            <w:lang w:eastAsia="et-EE"/>
          </w:rPr>
          <w:delText>78</w:delText>
        </w:r>
        <w:r w:rsidR="67878603" w:rsidRPr="6E733A88" w:rsidDel="009C2AA4">
          <w:rPr>
            <w:rFonts w:ascii="Times New Roman" w:eastAsia="Times New Roman" w:hAnsi="Times New Roman" w:cs="Times New Roman"/>
            <w:vertAlign w:val="superscript"/>
            <w:lang w:eastAsia="et-EE"/>
          </w:rPr>
          <w:delText>1</w:delText>
        </w:r>
        <w:r w:rsidR="67878603" w:rsidRPr="6E733A88" w:rsidDel="009C2AA4">
          <w:rPr>
            <w:rFonts w:ascii="Times New Roman" w:eastAsia="Times New Roman" w:hAnsi="Times New Roman" w:cs="Times New Roman"/>
            <w:lang w:eastAsia="et-EE"/>
          </w:rPr>
          <w:delText xml:space="preserve"> täiendatakse lõikega 2 </w:delText>
        </w:r>
        <w:commentRangeEnd w:id="78"/>
        <w:r w:rsidR="00F6678E" w:rsidRPr="6E733A88" w:rsidDel="009C2AA4">
          <w:rPr>
            <w:rStyle w:val="Kommentaariviide"/>
            <w:rFonts w:ascii="Times New Roman" w:eastAsia="Times New Roman" w:hAnsi="Times New Roman" w:cs="Times New Roman"/>
            <w:sz w:val="24"/>
            <w:szCs w:val="24"/>
            <w:lang w:eastAsia="et-EE"/>
          </w:rPr>
          <w:commentReference w:id="78"/>
        </w:r>
      </w:del>
      <w:r w:rsidR="67878603" w:rsidRPr="6E733A88">
        <w:rPr>
          <w:rFonts w:ascii="Times New Roman" w:eastAsia="Times New Roman" w:hAnsi="Times New Roman" w:cs="Times New Roman"/>
          <w:lang w:eastAsia="et-EE"/>
        </w:rPr>
        <w:t>järgmises sõnastuses:</w:t>
      </w:r>
    </w:p>
    <w:p w14:paraId="0EFD8E7A" w14:textId="77777777"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r w:rsidRPr="00875C2A">
        <w:rPr>
          <w:rFonts w:ascii="Times New Roman" w:eastAsia="Times New Roman" w:hAnsi="Times New Roman" w:cs="Times New Roman"/>
          <w:lang w:eastAsia="et-EE"/>
        </w:rPr>
        <w:t> </w:t>
      </w:r>
    </w:p>
    <w:p w14:paraId="304F9505" w14:textId="44B6C630" w:rsidR="00875C2A" w:rsidRPr="00A132C8" w:rsidRDefault="00BE2D0C" w:rsidP="00386101">
      <w:pPr>
        <w:spacing w:after="0" w:line="240" w:lineRule="auto"/>
        <w:contextualSpacing/>
        <w:jc w:val="both"/>
        <w:rPr>
          <w:rFonts w:ascii="Times New Roman" w:eastAsia="Times New Roman" w:hAnsi="Times New Roman" w:cs="Times New Roman"/>
          <w:highlight w:val="yellow"/>
          <w:lang w:eastAsia="et-EE"/>
        </w:rPr>
      </w:pPr>
      <w:ins w:id="80" w:author="Inge Mehide - JUSTDIGI" w:date="2026-03-31T15:49:00Z" w16du:dateUtc="2026-03-31T12:49:00Z">
        <w:r>
          <w:rPr>
            <w:rFonts w:ascii="Times New Roman" w:eastAsia="Times New Roman" w:hAnsi="Times New Roman" w:cs="Times New Roman"/>
            <w:lang w:eastAsia="et-EE"/>
          </w:rPr>
          <w:t>„</w:t>
        </w:r>
      </w:ins>
      <w:del w:id="81" w:author="Inge Mehide - JUSTDIGI" w:date="2026-03-31T15:49:00Z" w16du:dateUtc="2026-03-31T12:49:00Z">
        <w:r w:rsidR="2D214E87" w:rsidRPr="197B28D1" w:rsidDel="00BE2D0C">
          <w:rPr>
            <w:rFonts w:ascii="Times New Roman" w:eastAsia="Times New Roman" w:hAnsi="Times New Roman" w:cs="Times New Roman"/>
            <w:lang w:eastAsia="et-EE"/>
          </w:rPr>
          <w:delText>“</w:delText>
        </w:r>
      </w:del>
      <w:r w:rsidR="2D214E87" w:rsidRPr="197B28D1">
        <w:rPr>
          <w:rFonts w:ascii="Times New Roman" w:eastAsia="Times New Roman" w:hAnsi="Times New Roman" w:cs="Times New Roman"/>
          <w:lang w:eastAsia="et-EE"/>
        </w:rPr>
        <w:t xml:space="preserve">(2) Raadioside piirajat võib raadiohäirete tekitamiseks kasutada üksnes elektroonilise side seaduse </w:t>
      </w:r>
      <w:r w:rsidR="2D214E87" w:rsidRPr="00E875FE">
        <w:rPr>
          <w:rFonts w:ascii="Times New Roman" w:eastAsia="Times New Roman" w:hAnsi="Times New Roman" w:cs="Times New Roman"/>
          <w:lang w:eastAsia="et-EE"/>
        </w:rPr>
        <w:t>§</w:t>
      </w:r>
      <w:r w:rsidR="00AA1505">
        <w:rPr>
          <w:rFonts w:ascii="Times New Roman" w:eastAsia="Times New Roman" w:hAnsi="Times New Roman" w:cs="Times New Roman"/>
          <w:lang w:eastAsia="et-EE"/>
        </w:rPr>
        <w:t>-s</w:t>
      </w:r>
      <w:r w:rsidR="2D214E87" w:rsidRPr="197B28D1">
        <w:rPr>
          <w:rFonts w:ascii="Times New Roman" w:eastAsia="Times New Roman" w:hAnsi="Times New Roman" w:cs="Times New Roman"/>
          <w:lang w:eastAsia="et-EE"/>
        </w:rPr>
        <w:t xml:space="preserve"> 115 sätestatud juhtudel ja korras.</w:t>
      </w:r>
      <w:del w:id="82" w:author="Inge Mehide - JUSTDIGI" w:date="2026-03-31T15:49:00Z" w16du:dateUtc="2026-03-31T12:49:00Z">
        <w:r w:rsidR="2D214E87" w:rsidRPr="197B28D1" w:rsidDel="00BE2D0C">
          <w:rPr>
            <w:rFonts w:ascii="Times New Roman" w:eastAsia="Times New Roman" w:hAnsi="Times New Roman" w:cs="Times New Roman"/>
            <w:lang w:eastAsia="et-EE"/>
          </w:rPr>
          <w:delText>”</w:delText>
        </w:r>
      </w:del>
      <w:ins w:id="83" w:author="Inge Mehide - JUSTDIGI" w:date="2026-03-31T15:49:00Z" w16du:dateUtc="2026-03-31T12:49:00Z">
        <w:r>
          <w:rPr>
            <w:rFonts w:ascii="Times New Roman" w:eastAsia="Times New Roman" w:hAnsi="Times New Roman" w:cs="Times New Roman"/>
            <w:lang w:eastAsia="et-EE"/>
          </w:rPr>
          <w:t>“</w:t>
        </w:r>
      </w:ins>
      <w:r w:rsidR="2D214E87" w:rsidRPr="197B28D1">
        <w:rPr>
          <w:rFonts w:ascii="Times New Roman" w:eastAsia="Times New Roman" w:hAnsi="Times New Roman" w:cs="Times New Roman"/>
          <w:lang w:eastAsia="et-EE"/>
        </w:rPr>
        <w:t>.</w:t>
      </w:r>
    </w:p>
    <w:p w14:paraId="25897C98" w14:textId="373FC43A" w:rsidR="197B28D1" w:rsidRDefault="197B28D1" w:rsidP="00386101">
      <w:pPr>
        <w:spacing w:after="0" w:line="240" w:lineRule="auto"/>
        <w:contextualSpacing/>
        <w:jc w:val="both"/>
        <w:rPr>
          <w:rFonts w:ascii="Times New Roman" w:eastAsia="Times New Roman" w:hAnsi="Times New Roman" w:cs="Times New Roman"/>
          <w:lang w:eastAsia="et-EE"/>
        </w:rPr>
      </w:pPr>
    </w:p>
    <w:p w14:paraId="2D7D3E9C" w14:textId="707EC1E8" w:rsidR="10AE5ED1" w:rsidRDefault="10AE5ED1" w:rsidP="00386101">
      <w:pPr>
        <w:spacing w:after="0" w:line="240" w:lineRule="auto"/>
        <w:contextualSpacing/>
        <w:jc w:val="both"/>
        <w:rPr>
          <w:rFonts w:ascii="Times New Roman" w:eastAsia="Times New Roman" w:hAnsi="Times New Roman" w:cs="Times New Roman"/>
          <w:b/>
          <w:bCs/>
          <w:lang w:eastAsia="et-EE"/>
        </w:rPr>
      </w:pPr>
      <w:r w:rsidRPr="197B28D1">
        <w:rPr>
          <w:rFonts w:ascii="Times New Roman" w:eastAsia="Times New Roman" w:hAnsi="Times New Roman" w:cs="Times New Roman"/>
          <w:b/>
          <w:bCs/>
          <w:lang w:eastAsia="et-EE"/>
        </w:rPr>
        <w:t xml:space="preserve">§ </w:t>
      </w:r>
      <w:r w:rsidR="2004C956" w:rsidRPr="197B28D1">
        <w:rPr>
          <w:rFonts w:ascii="Times New Roman" w:eastAsia="Times New Roman" w:hAnsi="Times New Roman" w:cs="Times New Roman"/>
          <w:b/>
          <w:bCs/>
          <w:lang w:eastAsia="et-EE"/>
        </w:rPr>
        <w:t>2</w:t>
      </w:r>
      <w:r w:rsidRPr="197B28D1">
        <w:rPr>
          <w:rFonts w:ascii="Times New Roman" w:eastAsia="Times New Roman" w:hAnsi="Times New Roman" w:cs="Times New Roman"/>
          <w:b/>
          <w:bCs/>
          <w:lang w:eastAsia="et-EE"/>
        </w:rPr>
        <w:t>. Elektroonilise side seaduse muutmine</w:t>
      </w:r>
    </w:p>
    <w:p w14:paraId="2FFBC66A" w14:textId="219474ED" w:rsidR="2D0D0D00" w:rsidRDefault="2D0D0D00" w:rsidP="00386101">
      <w:pPr>
        <w:spacing w:after="0" w:line="240" w:lineRule="auto"/>
        <w:contextualSpacing/>
        <w:jc w:val="both"/>
        <w:rPr>
          <w:rFonts w:ascii="Times New Roman" w:eastAsia="Times New Roman" w:hAnsi="Times New Roman" w:cs="Times New Roman"/>
          <w:b/>
          <w:bCs/>
          <w:lang w:eastAsia="et-EE"/>
        </w:rPr>
      </w:pPr>
    </w:p>
    <w:p w14:paraId="062B2DD2" w14:textId="7D848289" w:rsidR="4CF64885" w:rsidRDefault="4CF64885" w:rsidP="00386101">
      <w:pPr>
        <w:spacing w:after="0" w:line="240" w:lineRule="auto"/>
        <w:contextualSpacing/>
        <w:jc w:val="both"/>
        <w:rPr>
          <w:rFonts w:ascii="Times New Roman" w:eastAsia="Times New Roman" w:hAnsi="Times New Roman" w:cs="Times New Roman"/>
          <w:lang w:eastAsia="et-EE"/>
        </w:rPr>
      </w:pPr>
      <w:r w:rsidRPr="1D23CFE1">
        <w:rPr>
          <w:rFonts w:ascii="Times New Roman" w:eastAsia="Times New Roman" w:hAnsi="Times New Roman" w:cs="Times New Roman"/>
          <w:lang w:eastAsia="et-EE"/>
        </w:rPr>
        <w:t>Elektroonilise side seaduses tehakse järgmised muudatused</w:t>
      </w:r>
      <w:r w:rsidR="004B13FF">
        <w:rPr>
          <w:rFonts w:ascii="Times New Roman" w:eastAsia="Times New Roman" w:hAnsi="Times New Roman" w:cs="Times New Roman"/>
          <w:lang w:eastAsia="et-EE"/>
        </w:rPr>
        <w:t>:</w:t>
      </w:r>
    </w:p>
    <w:p w14:paraId="75F7AFAB" w14:textId="00C90CAF" w:rsidR="12DEBF9F" w:rsidRDefault="12DEBF9F" w:rsidP="00386101">
      <w:pPr>
        <w:spacing w:after="0" w:line="240" w:lineRule="auto"/>
        <w:contextualSpacing/>
        <w:jc w:val="both"/>
        <w:rPr>
          <w:rFonts w:ascii="Times New Roman" w:eastAsia="Times New Roman" w:hAnsi="Times New Roman" w:cs="Times New Roman"/>
          <w:b/>
          <w:bCs/>
          <w:lang w:eastAsia="et-EE"/>
        </w:rPr>
      </w:pPr>
    </w:p>
    <w:p w14:paraId="42B07ACB" w14:textId="3A4BBC7E" w:rsidR="52D8FAE1" w:rsidRDefault="7D899C39" w:rsidP="00386101">
      <w:pPr>
        <w:spacing w:after="0" w:line="240" w:lineRule="auto"/>
        <w:contextualSpacing/>
        <w:jc w:val="both"/>
        <w:rPr>
          <w:rFonts w:ascii="Times New Roman" w:eastAsia="Times New Roman" w:hAnsi="Times New Roman" w:cs="Times New Roman"/>
          <w:lang w:eastAsia="et-EE"/>
        </w:rPr>
      </w:pPr>
      <w:r w:rsidRPr="6E733A88">
        <w:rPr>
          <w:rFonts w:ascii="Times New Roman" w:eastAsia="Times New Roman" w:hAnsi="Times New Roman" w:cs="Times New Roman"/>
          <w:b/>
          <w:bCs/>
          <w:lang w:eastAsia="et-EE"/>
        </w:rPr>
        <w:t>1)</w:t>
      </w:r>
      <w:r w:rsidR="39432558" w:rsidRPr="6E733A88">
        <w:rPr>
          <w:rFonts w:ascii="Times New Roman" w:eastAsia="Times New Roman" w:hAnsi="Times New Roman" w:cs="Times New Roman"/>
          <w:lang w:eastAsia="et-EE"/>
        </w:rPr>
        <w:t xml:space="preserve"> </w:t>
      </w:r>
      <w:r w:rsidR="5754BD2D" w:rsidRPr="6E733A88">
        <w:rPr>
          <w:rFonts w:ascii="Times New Roman" w:eastAsia="Times New Roman" w:hAnsi="Times New Roman" w:cs="Times New Roman"/>
          <w:lang w:eastAsia="et-EE"/>
        </w:rPr>
        <w:t>paragrahvi</w:t>
      </w:r>
      <w:r w:rsidR="39432558" w:rsidRPr="6E733A88">
        <w:rPr>
          <w:rFonts w:ascii="Times New Roman" w:eastAsia="Times New Roman" w:hAnsi="Times New Roman" w:cs="Times New Roman"/>
          <w:lang w:eastAsia="et-EE"/>
        </w:rPr>
        <w:t xml:space="preserve"> 115 lõiget 1 täiendatakse punktiga 2</w:t>
      </w:r>
      <w:r w:rsidR="39432558" w:rsidRPr="6E733A88">
        <w:rPr>
          <w:rFonts w:ascii="Times New Roman" w:eastAsia="Times New Roman" w:hAnsi="Times New Roman" w:cs="Times New Roman"/>
          <w:vertAlign w:val="superscript"/>
          <w:lang w:eastAsia="et-EE"/>
        </w:rPr>
        <w:t>1</w:t>
      </w:r>
      <w:r w:rsidR="39432558" w:rsidRPr="6E733A88">
        <w:rPr>
          <w:rFonts w:ascii="Times New Roman" w:eastAsia="Times New Roman" w:hAnsi="Times New Roman" w:cs="Times New Roman"/>
          <w:lang w:eastAsia="et-EE"/>
        </w:rPr>
        <w:t xml:space="preserve"> järgmises sõnastuses:</w:t>
      </w:r>
    </w:p>
    <w:p w14:paraId="0E7F6C90" w14:textId="79647610" w:rsidR="3F60D7BB" w:rsidRDefault="3F60D7BB" w:rsidP="00386101">
      <w:pPr>
        <w:spacing w:after="0" w:line="240" w:lineRule="auto"/>
        <w:contextualSpacing/>
        <w:jc w:val="both"/>
        <w:rPr>
          <w:rFonts w:ascii="Times New Roman" w:eastAsia="Times New Roman" w:hAnsi="Times New Roman" w:cs="Times New Roman"/>
          <w:lang w:eastAsia="et-EE"/>
        </w:rPr>
      </w:pPr>
    </w:p>
    <w:p w14:paraId="0E3D0B28" w14:textId="66A8920C" w:rsidR="7EF8ACCE" w:rsidRDefault="00BA2389" w:rsidP="00386101">
      <w:pPr>
        <w:spacing w:after="0" w:line="240" w:lineRule="auto"/>
        <w:contextualSpacing/>
        <w:jc w:val="both"/>
        <w:rPr>
          <w:rFonts w:ascii="Times New Roman" w:eastAsia="Times New Roman" w:hAnsi="Times New Roman" w:cs="Times New Roman"/>
        </w:rPr>
      </w:pPr>
      <w:ins w:id="84" w:author="Inge Mehide - JUSTDIGI" w:date="2026-03-31T15:52:00Z" w16du:dateUtc="2026-03-31T12:52:00Z">
        <w:r>
          <w:rPr>
            <w:rFonts w:ascii="Times New Roman" w:eastAsia="Times New Roman" w:hAnsi="Times New Roman" w:cs="Times New Roman"/>
            <w:lang w:eastAsia="et-EE"/>
          </w:rPr>
          <w:t>„</w:t>
        </w:r>
      </w:ins>
      <w:del w:id="85" w:author="Inge Mehide - JUSTDIGI" w:date="2026-03-31T15:52:00Z" w16du:dateUtc="2026-03-31T12:52:00Z">
        <w:r w:rsidR="39432558" w:rsidRPr="6E733A88" w:rsidDel="00BA2389">
          <w:rPr>
            <w:rFonts w:ascii="Times New Roman" w:eastAsia="Times New Roman" w:hAnsi="Times New Roman" w:cs="Times New Roman"/>
            <w:lang w:eastAsia="et-EE"/>
          </w:rPr>
          <w:delText>“</w:delText>
        </w:r>
      </w:del>
      <w:r w:rsidR="39432558" w:rsidRPr="6E733A88">
        <w:rPr>
          <w:rFonts w:ascii="Times New Roman" w:eastAsia="Times New Roman" w:hAnsi="Times New Roman" w:cs="Times New Roman"/>
          <w:lang w:eastAsia="et-EE"/>
        </w:rPr>
        <w:t>2</w:t>
      </w:r>
      <w:r w:rsidR="39432558" w:rsidRPr="6E733A88">
        <w:rPr>
          <w:rFonts w:ascii="Times New Roman" w:eastAsia="Times New Roman" w:hAnsi="Times New Roman" w:cs="Times New Roman"/>
          <w:vertAlign w:val="superscript"/>
          <w:lang w:eastAsia="et-EE"/>
        </w:rPr>
        <w:t>1</w:t>
      </w:r>
      <w:r w:rsidR="39432558" w:rsidRPr="6E733A88">
        <w:rPr>
          <w:rFonts w:ascii="Times New Roman" w:eastAsia="Times New Roman" w:hAnsi="Times New Roman" w:cs="Times New Roman"/>
          <w:lang w:eastAsia="et-EE"/>
        </w:rPr>
        <w:t>) Politsei- ja Piirivalveamet</w:t>
      </w:r>
      <w:r w:rsidR="5F0D497D" w:rsidRPr="6E733A88">
        <w:rPr>
          <w:rFonts w:ascii="Times New Roman" w:eastAsia="Times New Roman" w:hAnsi="Times New Roman" w:cs="Times New Roman"/>
          <w:lang w:eastAsia="et-EE"/>
        </w:rPr>
        <w:t>il</w:t>
      </w:r>
      <w:r w:rsidR="39432558" w:rsidRPr="6E733A88">
        <w:rPr>
          <w:rFonts w:ascii="Times New Roman" w:eastAsia="Times New Roman" w:hAnsi="Times New Roman" w:cs="Times New Roman"/>
          <w:lang w:eastAsia="et-EE"/>
        </w:rPr>
        <w:t xml:space="preserve"> – </w:t>
      </w:r>
      <w:r w:rsidR="5530BCA6" w:rsidRPr="6E733A88">
        <w:rPr>
          <w:rFonts w:ascii="Times New Roman" w:eastAsia="Times New Roman" w:hAnsi="Times New Roman" w:cs="Times New Roman"/>
          <w:lang w:eastAsia="et-EE"/>
        </w:rPr>
        <w:t>p</w:t>
      </w:r>
      <w:r w:rsidR="39432558" w:rsidRPr="6E733A88">
        <w:rPr>
          <w:rFonts w:ascii="Times New Roman" w:eastAsia="Times New Roman" w:hAnsi="Times New Roman" w:cs="Times New Roman"/>
          <w:lang w:eastAsia="et-EE"/>
        </w:rPr>
        <w:t xml:space="preserve">olitsei </w:t>
      </w:r>
      <w:del w:id="86" w:author="Inge Mehide - JUSTDIGI" w:date="2026-03-31T15:53:00Z" w16du:dateUtc="2026-03-31T12:53:00Z">
        <w:r w:rsidR="6FD204A4" w:rsidRPr="6E733A88" w:rsidDel="00FF402B">
          <w:rPr>
            <w:rFonts w:ascii="Times New Roman" w:eastAsia="Times New Roman" w:hAnsi="Times New Roman" w:cs="Times New Roman"/>
            <w:lang w:eastAsia="et-EE"/>
          </w:rPr>
          <w:delText xml:space="preserve">poolt </w:delText>
        </w:r>
      </w:del>
      <w:r w:rsidR="6FD204A4" w:rsidRPr="6E733A88">
        <w:rPr>
          <w:rFonts w:ascii="Times New Roman" w:eastAsia="Times New Roman" w:hAnsi="Times New Roman" w:cs="Times New Roman"/>
          <w:lang w:eastAsia="et-EE"/>
        </w:rPr>
        <w:t>valvataval objektil</w:t>
      </w:r>
      <w:r w:rsidR="7E9B2617" w:rsidRPr="6E733A88">
        <w:rPr>
          <w:rFonts w:ascii="Times New Roman" w:eastAsia="Times New Roman" w:hAnsi="Times New Roman" w:cs="Times New Roman"/>
          <w:lang w:eastAsia="et-EE"/>
        </w:rPr>
        <w:t>;</w:t>
      </w:r>
      <w:del w:id="87" w:author="Inge Mehide - JUSTDIGI" w:date="2026-03-31T15:52:00Z" w16du:dateUtc="2026-03-31T12:52:00Z">
        <w:r w:rsidR="7E9B2617" w:rsidRPr="6E733A88" w:rsidDel="00BA2389">
          <w:rPr>
            <w:rFonts w:ascii="Times New Roman" w:eastAsia="Times New Roman" w:hAnsi="Times New Roman" w:cs="Times New Roman"/>
            <w:lang w:eastAsia="et-EE"/>
          </w:rPr>
          <w:delText>”</w:delText>
        </w:r>
      </w:del>
      <w:ins w:id="88" w:author="Inge Mehide - JUSTDIGI" w:date="2026-03-31T15:52:00Z" w16du:dateUtc="2026-03-31T12:52:00Z">
        <w:r>
          <w:rPr>
            <w:rFonts w:ascii="Times New Roman" w:eastAsia="Times New Roman" w:hAnsi="Times New Roman" w:cs="Times New Roman"/>
            <w:lang w:eastAsia="et-EE"/>
          </w:rPr>
          <w:t>“</w:t>
        </w:r>
      </w:ins>
      <w:r w:rsidR="7E9B2617" w:rsidRPr="6E733A88">
        <w:rPr>
          <w:rFonts w:ascii="Times New Roman" w:eastAsia="Times New Roman" w:hAnsi="Times New Roman" w:cs="Times New Roman"/>
          <w:lang w:eastAsia="et-EE"/>
        </w:rPr>
        <w:t>;</w:t>
      </w:r>
    </w:p>
    <w:p w14:paraId="4C94B527" w14:textId="4A08AEE4" w:rsidR="197B28D1" w:rsidRDefault="197B28D1" w:rsidP="00386101">
      <w:pPr>
        <w:spacing w:after="0" w:line="240" w:lineRule="auto"/>
        <w:contextualSpacing/>
        <w:jc w:val="both"/>
        <w:rPr>
          <w:rFonts w:ascii="Times New Roman" w:eastAsia="Times New Roman" w:hAnsi="Times New Roman" w:cs="Times New Roman"/>
          <w:lang w:eastAsia="et-EE"/>
        </w:rPr>
      </w:pPr>
    </w:p>
    <w:p w14:paraId="3B447B91" w14:textId="2043EEE0" w:rsidR="10AE5ED1" w:rsidRDefault="2C5C6B2D" w:rsidP="00386101">
      <w:pPr>
        <w:spacing w:after="0" w:line="240" w:lineRule="auto"/>
        <w:contextualSpacing/>
        <w:jc w:val="both"/>
        <w:rPr>
          <w:rFonts w:ascii="Times New Roman" w:eastAsia="Times New Roman" w:hAnsi="Times New Roman" w:cs="Times New Roman"/>
          <w:lang w:eastAsia="et-EE"/>
        </w:rPr>
      </w:pPr>
      <w:r w:rsidRPr="15EA16D3">
        <w:rPr>
          <w:rFonts w:ascii="Times New Roman" w:eastAsia="Times New Roman" w:hAnsi="Times New Roman" w:cs="Times New Roman"/>
          <w:b/>
          <w:bCs/>
          <w:lang w:eastAsia="et-EE"/>
        </w:rPr>
        <w:t>2)</w:t>
      </w:r>
      <w:r w:rsidR="10AE5ED1" w:rsidRPr="15EA16D3">
        <w:rPr>
          <w:rFonts w:ascii="Times New Roman" w:eastAsia="Times New Roman" w:hAnsi="Times New Roman" w:cs="Times New Roman"/>
          <w:b/>
          <w:bCs/>
          <w:lang w:eastAsia="et-EE"/>
        </w:rPr>
        <w:t xml:space="preserve"> </w:t>
      </w:r>
      <w:r w:rsidR="7F2092F9" w:rsidRPr="2350065D">
        <w:rPr>
          <w:rFonts w:ascii="Times New Roman" w:eastAsia="Times New Roman" w:hAnsi="Times New Roman" w:cs="Times New Roman"/>
          <w:lang w:eastAsia="et-EE"/>
        </w:rPr>
        <w:t>paragrahvi</w:t>
      </w:r>
      <w:r w:rsidR="10AE5ED1" w:rsidRPr="197B28D1">
        <w:rPr>
          <w:rFonts w:ascii="Times New Roman" w:eastAsia="Times New Roman" w:hAnsi="Times New Roman" w:cs="Times New Roman"/>
          <w:lang w:eastAsia="et-EE"/>
        </w:rPr>
        <w:t xml:space="preserve"> 115 lõiget 1 täiendatakse punkti</w:t>
      </w:r>
      <w:r w:rsidR="00DF2224">
        <w:rPr>
          <w:rFonts w:ascii="Times New Roman" w:eastAsia="Times New Roman" w:hAnsi="Times New Roman" w:cs="Times New Roman"/>
          <w:lang w:eastAsia="et-EE"/>
        </w:rPr>
        <w:t>de</w:t>
      </w:r>
      <w:r w:rsidR="10AE5ED1" w:rsidRPr="197B28D1">
        <w:rPr>
          <w:rFonts w:ascii="Times New Roman" w:eastAsia="Times New Roman" w:hAnsi="Times New Roman" w:cs="Times New Roman"/>
          <w:lang w:eastAsia="et-EE"/>
        </w:rPr>
        <w:t xml:space="preserve">ga 6 </w:t>
      </w:r>
      <w:r w:rsidR="00DF2224">
        <w:rPr>
          <w:rFonts w:ascii="Times New Roman" w:eastAsia="Times New Roman" w:hAnsi="Times New Roman" w:cs="Times New Roman"/>
          <w:lang w:eastAsia="et-EE"/>
        </w:rPr>
        <w:t xml:space="preserve">ja 7 </w:t>
      </w:r>
      <w:r w:rsidR="10AE5ED1" w:rsidRPr="197B28D1">
        <w:rPr>
          <w:rFonts w:ascii="Times New Roman" w:eastAsia="Times New Roman" w:hAnsi="Times New Roman" w:cs="Times New Roman"/>
          <w:lang w:eastAsia="et-EE"/>
        </w:rPr>
        <w:t>järgmises sõnastuses:</w:t>
      </w:r>
    </w:p>
    <w:p w14:paraId="33633B1F" w14:textId="79647610" w:rsidR="197B28D1" w:rsidRDefault="197B28D1" w:rsidP="00386101">
      <w:pPr>
        <w:spacing w:after="0" w:line="240" w:lineRule="auto"/>
        <w:contextualSpacing/>
        <w:jc w:val="both"/>
        <w:rPr>
          <w:rFonts w:ascii="Times New Roman" w:eastAsia="Times New Roman" w:hAnsi="Times New Roman" w:cs="Times New Roman"/>
          <w:lang w:eastAsia="et-EE"/>
        </w:rPr>
      </w:pPr>
    </w:p>
    <w:p w14:paraId="13F6FB2B" w14:textId="31E25588" w:rsidR="00DF2224" w:rsidRDefault="00811B96" w:rsidP="00386101">
      <w:pPr>
        <w:spacing w:after="0" w:line="240" w:lineRule="auto"/>
        <w:contextualSpacing/>
        <w:jc w:val="both"/>
        <w:rPr>
          <w:rFonts w:ascii="Times New Roman" w:eastAsia="Times New Roman" w:hAnsi="Times New Roman" w:cs="Times New Roman"/>
        </w:rPr>
      </w:pPr>
      <w:ins w:id="89" w:author="Inge Mehide - JUSTDIGI" w:date="2026-03-31T15:57:00Z" w16du:dateUtc="2026-03-31T12:57:00Z">
        <w:r>
          <w:rPr>
            <w:rFonts w:ascii="Times New Roman" w:eastAsia="Times New Roman" w:hAnsi="Times New Roman" w:cs="Times New Roman"/>
            <w:lang w:eastAsia="et-EE"/>
          </w:rPr>
          <w:t>„</w:t>
        </w:r>
      </w:ins>
      <w:del w:id="90" w:author="Inge Mehide - JUSTDIGI" w:date="2026-03-31T15:57:00Z" w16du:dateUtc="2026-03-31T12:57:00Z">
        <w:r w:rsidR="10AE5ED1" w:rsidRPr="197B28D1" w:rsidDel="00811B96">
          <w:rPr>
            <w:rFonts w:ascii="Times New Roman" w:eastAsia="Times New Roman" w:hAnsi="Times New Roman" w:cs="Times New Roman"/>
            <w:lang w:eastAsia="et-EE"/>
          </w:rPr>
          <w:delText>“</w:delText>
        </w:r>
      </w:del>
      <w:r w:rsidR="10AE5ED1" w:rsidRPr="197B28D1">
        <w:rPr>
          <w:rFonts w:ascii="Times New Roman" w:eastAsia="Times New Roman" w:hAnsi="Times New Roman" w:cs="Times New Roman"/>
          <w:lang w:eastAsia="et-EE"/>
        </w:rPr>
        <w:t xml:space="preserve">6) </w:t>
      </w:r>
      <w:r w:rsidR="6ADC1412" w:rsidRPr="197B28D1">
        <w:rPr>
          <w:rFonts w:ascii="Times New Roman" w:eastAsia="Times New Roman" w:hAnsi="Times New Roman" w:cs="Times New Roman"/>
        </w:rPr>
        <w:t>julgeoleku</w:t>
      </w:r>
      <w:r w:rsidR="64A4FE44" w:rsidRPr="197B28D1">
        <w:rPr>
          <w:rFonts w:ascii="Times New Roman" w:eastAsia="Times New Roman" w:hAnsi="Times New Roman" w:cs="Times New Roman"/>
        </w:rPr>
        <w:t>a</w:t>
      </w:r>
      <w:r w:rsidR="10AE5ED1" w:rsidRPr="197B28D1">
        <w:rPr>
          <w:rFonts w:ascii="Times New Roman" w:eastAsia="Times New Roman" w:hAnsi="Times New Roman" w:cs="Times New Roman"/>
        </w:rPr>
        <w:t xml:space="preserve">sutusel </w:t>
      </w:r>
      <w:r w:rsidR="003A5CBC" w:rsidRPr="28467803">
        <w:rPr>
          <w:rFonts w:ascii="Times New Roman" w:eastAsia="Times New Roman" w:hAnsi="Times New Roman" w:cs="Times New Roman"/>
        </w:rPr>
        <w:t>–</w:t>
      </w:r>
      <w:r w:rsidR="10AE5ED1" w:rsidRPr="197B28D1">
        <w:rPr>
          <w:rFonts w:ascii="Times New Roman" w:eastAsia="Times New Roman" w:hAnsi="Times New Roman" w:cs="Times New Roman"/>
        </w:rPr>
        <w:t xml:space="preserve"> mehitamata õhusõidukist </w:t>
      </w:r>
      <w:r w:rsidR="0A387D0A" w:rsidRPr="15EA16D3">
        <w:rPr>
          <w:rFonts w:ascii="Times New Roman" w:eastAsia="Times New Roman" w:hAnsi="Times New Roman" w:cs="Times New Roman"/>
        </w:rPr>
        <w:t>lähtuva</w:t>
      </w:r>
      <w:r w:rsidR="10AE5ED1" w:rsidRPr="197B28D1" w:rsidDel="00BE2CCD">
        <w:rPr>
          <w:rFonts w:ascii="Times New Roman" w:eastAsia="Times New Roman" w:hAnsi="Times New Roman" w:cs="Times New Roman"/>
        </w:rPr>
        <w:t xml:space="preserve"> </w:t>
      </w:r>
      <w:r w:rsidR="10AE5ED1" w:rsidRPr="197B28D1">
        <w:rPr>
          <w:rFonts w:ascii="Times New Roman" w:eastAsia="Times New Roman" w:hAnsi="Times New Roman" w:cs="Times New Roman"/>
        </w:rPr>
        <w:t>ohu tõrjumiseks</w:t>
      </w:r>
      <w:r w:rsidR="07C0A848" w:rsidRPr="4A786FA4">
        <w:rPr>
          <w:rFonts w:ascii="Times New Roman" w:eastAsia="Times New Roman" w:hAnsi="Times New Roman" w:cs="Times New Roman"/>
        </w:rPr>
        <w:t xml:space="preserve"> </w:t>
      </w:r>
      <w:r w:rsidR="07C0A848" w:rsidRPr="5DE0A545">
        <w:rPr>
          <w:rFonts w:ascii="Times New Roman" w:eastAsia="Times New Roman" w:hAnsi="Times New Roman" w:cs="Times New Roman"/>
        </w:rPr>
        <w:t>julgeolekuasutuste seaduse</w:t>
      </w:r>
      <w:r w:rsidR="00B17E58">
        <w:rPr>
          <w:rFonts w:ascii="Times New Roman" w:eastAsia="Times New Roman" w:hAnsi="Times New Roman" w:cs="Times New Roman"/>
        </w:rPr>
        <w:t>s sätestatud alusel ja korras</w:t>
      </w:r>
      <w:r w:rsidR="00DF2224">
        <w:rPr>
          <w:rFonts w:ascii="Times New Roman" w:eastAsia="Times New Roman" w:hAnsi="Times New Roman" w:cs="Times New Roman"/>
        </w:rPr>
        <w:t>;</w:t>
      </w:r>
    </w:p>
    <w:p w14:paraId="616C95BB" w14:textId="228908D2" w:rsidR="10AE5ED1" w:rsidRDefault="00DF2224" w:rsidP="00386101">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7) </w:t>
      </w:r>
      <w:r w:rsidR="00360B8F">
        <w:rPr>
          <w:rFonts w:ascii="Times New Roman" w:eastAsia="Times New Roman" w:hAnsi="Times New Roman" w:cs="Times New Roman"/>
        </w:rPr>
        <w:t>t</w:t>
      </w:r>
      <w:r w:rsidR="00360B8F" w:rsidRPr="00360B8F">
        <w:rPr>
          <w:rFonts w:ascii="Times New Roman" w:eastAsia="Times New Roman" w:hAnsi="Times New Roman" w:cs="Times New Roman"/>
        </w:rPr>
        <w:t>urvatöötaja</w:t>
      </w:r>
      <w:r w:rsidR="00360B8F">
        <w:rPr>
          <w:rFonts w:ascii="Times New Roman" w:eastAsia="Times New Roman" w:hAnsi="Times New Roman" w:cs="Times New Roman"/>
        </w:rPr>
        <w:t>l</w:t>
      </w:r>
      <w:r w:rsidR="00360B8F" w:rsidRPr="00360B8F">
        <w:rPr>
          <w:rFonts w:ascii="Times New Roman" w:eastAsia="Times New Roman" w:hAnsi="Times New Roman" w:cs="Times New Roman"/>
        </w:rPr>
        <w:t xml:space="preserve"> ja turvajuh</w:t>
      </w:r>
      <w:r w:rsidR="00360B8F">
        <w:rPr>
          <w:rFonts w:ascii="Times New Roman" w:eastAsia="Times New Roman" w:hAnsi="Times New Roman" w:cs="Times New Roman"/>
        </w:rPr>
        <w:t xml:space="preserve">il </w:t>
      </w:r>
      <w:r w:rsidR="00FC52BA" w:rsidRPr="28467803">
        <w:rPr>
          <w:rFonts w:ascii="Times New Roman" w:eastAsia="Times New Roman" w:hAnsi="Times New Roman" w:cs="Times New Roman"/>
        </w:rPr>
        <w:t>–</w:t>
      </w:r>
      <w:r w:rsidR="00150AAE">
        <w:rPr>
          <w:rFonts w:ascii="Times New Roman" w:eastAsia="Times New Roman" w:hAnsi="Times New Roman" w:cs="Times New Roman"/>
        </w:rPr>
        <w:t xml:space="preserve"> </w:t>
      </w:r>
      <w:r w:rsidR="00150AAE" w:rsidRPr="197B28D1">
        <w:rPr>
          <w:rFonts w:ascii="Times New Roman" w:eastAsia="Times New Roman" w:hAnsi="Times New Roman" w:cs="Times New Roman"/>
        </w:rPr>
        <w:t xml:space="preserve">mehitamata õhusõidukist </w:t>
      </w:r>
      <w:r w:rsidR="00150AAE">
        <w:rPr>
          <w:rFonts w:ascii="Times New Roman" w:eastAsia="Times New Roman" w:hAnsi="Times New Roman" w:cs="Times New Roman"/>
        </w:rPr>
        <w:t xml:space="preserve">lähtuva ohu tõrjumiseks </w:t>
      </w:r>
      <w:r w:rsidR="00EA0023" w:rsidRPr="00150AAE">
        <w:rPr>
          <w:rFonts w:ascii="Times New Roman" w:eastAsia="Times New Roman" w:hAnsi="Times New Roman" w:cs="Times New Roman"/>
        </w:rPr>
        <w:t>turvaobjekt</w:t>
      </w:r>
      <w:r w:rsidR="00EA0023">
        <w:rPr>
          <w:rFonts w:ascii="Times New Roman" w:eastAsia="Times New Roman" w:hAnsi="Times New Roman" w:cs="Times New Roman"/>
        </w:rPr>
        <w:t>il, mis</w:t>
      </w:r>
      <w:r w:rsidR="00EA0023" w:rsidRPr="00150AAE">
        <w:rPr>
          <w:rFonts w:ascii="Times New Roman" w:eastAsia="Times New Roman" w:hAnsi="Times New Roman" w:cs="Times New Roman"/>
        </w:rPr>
        <w:t xml:space="preserve"> on </w:t>
      </w:r>
      <w:r w:rsidR="00EA0023" w:rsidRPr="22168418">
        <w:rPr>
          <w:rFonts w:ascii="Times New Roman" w:eastAsia="Times New Roman" w:hAnsi="Times New Roman" w:cs="Times New Roman"/>
        </w:rPr>
        <w:t>riigikaitseseaduse</w:t>
      </w:r>
      <w:r w:rsidR="00EA0023" w:rsidRPr="00150AAE">
        <w:rPr>
          <w:rFonts w:ascii="Times New Roman" w:eastAsia="Times New Roman" w:hAnsi="Times New Roman" w:cs="Times New Roman"/>
        </w:rPr>
        <w:t xml:space="preserve"> alusel määratud alaliseks või ajutiseks riigikaitseobjektiks</w:t>
      </w:r>
      <w:r w:rsidR="055FDC33" w:rsidRPr="15EA16D3">
        <w:rPr>
          <w:rFonts w:ascii="Times New Roman" w:eastAsia="Times New Roman" w:hAnsi="Times New Roman" w:cs="Times New Roman"/>
        </w:rPr>
        <w:t xml:space="preserve"> ja </w:t>
      </w:r>
      <w:r w:rsidR="423A613A" w:rsidRPr="1764AAA1">
        <w:rPr>
          <w:rFonts w:ascii="Times New Roman" w:eastAsia="Times New Roman" w:hAnsi="Times New Roman" w:cs="Times New Roman"/>
        </w:rPr>
        <w:t xml:space="preserve">raadioside piiramise vajadus </w:t>
      </w:r>
      <w:r w:rsidR="055FDC33" w:rsidRPr="15EA16D3">
        <w:rPr>
          <w:rFonts w:ascii="Times New Roman" w:eastAsia="Times New Roman" w:hAnsi="Times New Roman" w:cs="Times New Roman"/>
        </w:rPr>
        <w:t xml:space="preserve">tuleneb riigikaitseseaduse </w:t>
      </w:r>
      <w:r w:rsidR="055FDC33" w:rsidRPr="15EA16D3" w:rsidDel="003565F8">
        <w:rPr>
          <w:rFonts w:ascii="Times New Roman" w:eastAsia="Times New Roman" w:hAnsi="Times New Roman" w:cs="Times New Roman"/>
        </w:rPr>
        <w:t xml:space="preserve">§ </w:t>
      </w:r>
      <w:r w:rsidR="003565F8">
        <w:rPr>
          <w:rFonts w:ascii="Times New Roman" w:eastAsia="Times New Roman" w:hAnsi="Times New Roman" w:cs="Times New Roman"/>
        </w:rPr>
        <w:t>85 lõike 1 punktis 2 nimetatud</w:t>
      </w:r>
      <w:r w:rsidR="055FDC33" w:rsidRPr="15EA16D3">
        <w:rPr>
          <w:rFonts w:ascii="Times New Roman" w:eastAsia="Times New Roman" w:hAnsi="Times New Roman" w:cs="Times New Roman"/>
        </w:rPr>
        <w:t xml:space="preserve"> riigikaitseobjekti turvaplaanist</w:t>
      </w:r>
      <w:r w:rsidR="00365EC3">
        <w:rPr>
          <w:rFonts w:ascii="Times New Roman" w:eastAsia="Times New Roman" w:hAnsi="Times New Roman" w:cs="Times New Roman"/>
        </w:rPr>
        <w:t>,</w:t>
      </w:r>
      <w:r w:rsidR="00EA0023">
        <w:rPr>
          <w:rFonts w:ascii="Times New Roman" w:eastAsia="Times New Roman" w:hAnsi="Times New Roman" w:cs="Times New Roman"/>
        </w:rPr>
        <w:t xml:space="preserve"> </w:t>
      </w:r>
      <w:r w:rsidR="00150AAE">
        <w:rPr>
          <w:rFonts w:ascii="Times New Roman" w:eastAsia="Times New Roman" w:hAnsi="Times New Roman" w:cs="Times New Roman"/>
        </w:rPr>
        <w:t>turvategevuse seaduses sätestatud alusel ja korras</w:t>
      </w:r>
      <w:r w:rsidR="00F954F6" w:rsidRPr="75078C66">
        <w:rPr>
          <w:rFonts w:ascii="Times New Roman" w:eastAsia="Times New Roman" w:hAnsi="Times New Roman" w:cs="Times New Roman"/>
        </w:rPr>
        <w:t>.</w:t>
      </w:r>
      <w:del w:id="91" w:author="Inge Mehide - JUSTDIGI" w:date="2026-03-31T15:57:00Z" w16du:dateUtc="2026-03-31T12:57:00Z">
        <w:r w:rsidR="10AE5ED1" w:rsidRPr="75078C66" w:rsidDel="00811B96">
          <w:rPr>
            <w:rFonts w:ascii="Times New Roman" w:eastAsia="Times New Roman" w:hAnsi="Times New Roman" w:cs="Times New Roman"/>
          </w:rPr>
          <w:delText>”</w:delText>
        </w:r>
      </w:del>
      <w:ins w:id="92" w:author="Inge Mehide - JUSTDIGI" w:date="2026-03-31T15:57:00Z" w16du:dateUtc="2026-03-31T12:57:00Z">
        <w:r w:rsidR="00811B96">
          <w:rPr>
            <w:rFonts w:ascii="Times New Roman" w:eastAsia="Times New Roman" w:hAnsi="Times New Roman" w:cs="Times New Roman"/>
          </w:rPr>
          <w:t>“</w:t>
        </w:r>
      </w:ins>
      <w:r w:rsidR="00555B3D" w:rsidRPr="75078C66">
        <w:rPr>
          <w:rFonts w:ascii="Times New Roman" w:eastAsia="Times New Roman" w:hAnsi="Times New Roman" w:cs="Times New Roman"/>
        </w:rPr>
        <w:t>;</w:t>
      </w:r>
    </w:p>
    <w:p w14:paraId="3349D124" w14:textId="77777777" w:rsidR="00555B3D" w:rsidRDefault="00555B3D" w:rsidP="2DC4C09C">
      <w:pPr>
        <w:spacing w:after="0" w:line="240" w:lineRule="auto"/>
        <w:contextualSpacing/>
        <w:jc w:val="both"/>
        <w:rPr>
          <w:rFonts w:ascii="Times New Roman" w:eastAsia="Times New Roman" w:hAnsi="Times New Roman" w:cs="Times New Roman"/>
        </w:rPr>
      </w:pPr>
    </w:p>
    <w:p w14:paraId="25BAD87E" w14:textId="16CC9420" w:rsidR="00555B3D" w:rsidRPr="00555B3D" w:rsidRDefault="00555B3D" w:rsidP="75078C66">
      <w:pPr>
        <w:spacing w:after="0" w:line="240" w:lineRule="auto"/>
        <w:contextualSpacing/>
        <w:jc w:val="both"/>
        <w:rPr>
          <w:rFonts w:ascii="Times New Roman" w:eastAsia="Times New Roman" w:hAnsi="Times New Roman" w:cs="Times New Roman"/>
        </w:rPr>
      </w:pPr>
      <w:r w:rsidRPr="75078C66">
        <w:rPr>
          <w:rFonts w:ascii="Times New Roman" w:eastAsia="Times New Roman" w:hAnsi="Times New Roman" w:cs="Times New Roman"/>
          <w:b/>
          <w:bCs/>
        </w:rPr>
        <w:t xml:space="preserve">3) </w:t>
      </w:r>
      <w:r w:rsidRPr="75078C66">
        <w:rPr>
          <w:rFonts w:ascii="Times New Roman" w:eastAsia="Times New Roman" w:hAnsi="Times New Roman" w:cs="Times New Roman"/>
        </w:rPr>
        <w:t xml:space="preserve">paragrahvi 115 </w:t>
      </w:r>
      <w:r w:rsidR="05DD1FAB" w:rsidRPr="75078C66">
        <w:rPr>
          <w:rFonts w:ascii="Times New Roman" w:eastAsia="Times New Roman" w:hAnsi="Times New Roman" w:cs="Times New Roman"/>
        </w:rPr>
        <w:t>lõige 2 muudetakse ja sõnastatakse järgmiselt:</w:t>
      </w:r>
    </w:p>
    <w:p w14:paraId="2B9C6071" w14:textId="3E89763D" w:rsidR="00555B3D" w:rsidRPr="00555B3D" w:rsidRDefault="00555B3D" w:rsidP="75078C66">
      <w:pPr>
        <w:spacing w:after="0" w:line="240" w:lineRule="auto"/>
        <w:contextualSpacing/>
        <w:jc w:val="both"/>
        <w:rPr>
          <w:rFonts w:ascii="Times New Roman" w:eastAsia="Times New Roman" w:hAnsi="Times New Roman" w:cs="Times New Roman"/>
        </w:rPr>
      </w:pPr>
    </w:p>
    <w:p w14:paraId="62E99261" w14:textId="0899974C" w:rsidR="00555B3D" w:rsidRPr="00555B3D" w:rsidRDefault="003C3D41" w:rsidP="75078C66">
      <w:pPr>
        <w:spacing w:after="0" w:line="240" w:lineRule="auto"/>
        <w:contextualSpacing/>
        <w:jc w:val="both"/>
        <w:rPr>
          <w:rFonts w:ascii="Times New Roman" w:eastAsia="Times New Roman" w:hAnsi="Times New Roman" w:cs="Times New Roman"/>
        </w:rPr>
      </w:pPr>
      <w:ins w:id="93" w:author="Inge Mehide - JUSTDIGI" w:date="2026-03-31T16:05:00Z" w16du:dateUtc="2026-03-31T13:05:00Z">
        <w:r>
          <w:rPr>
            <w:rFonts w:ascii="Times New Roman" w:eastAsia="Times New Roman" w:hAnsi="Times New Roman" w:cs="Times New Roman"/>
          </w:rPr>
          <w:t>„</w:t>
        </w:r>
      </w:ins>
      <w:del w:id="94" w:author="Inge Mehide - JUSTDIGI" w:date="2026-03-31T16:05:00Z" w16du:dateUtc="2026-03-31T13:05:00Z">
        <w:r w:rsidR="2667301C" w:rsidRPr="75078C66" w:rsidDel="003C3D41">
          <w:rPr>
            <w:rFonts w:ascii="Times New Roman" w:eastAsia="Times New Roman" w:hAnsi="Times New Roman" w:cs="Times New Roman"/>
          </w:rPr>
          <w:delText>“</w:delText>
        </w:r>
      </w:del>
      <w:r w:rsidR="2667301C" w:rsidRPr="75078C66">
        <w:rPr>
          <w:rFonts w:ascii="Times New Roman" w:eastAsia="Times New Roman" w:hAnsi="Times New Roman" w:cs="Times New Roman"/>
        </w:rPr>
        <w:t>(2) Käesoleva paragrahvi lõike 1 punktis 1 nimetatud objektide</w:t>
      </w:r>
      <w:r w:rsidR="56F309DE" w:rsidRPr="17FE1E4D">
        <w:rPr>
          <w:rFonts w:ascii="Times New Roman" w:eastAsia="Times New Roman" w:hAnsi="Times New Roman" w:cs="Times New Roman"/>
        </w:rPr>
        <w:t xml:space="preserve"> ja</w:t>
      </w:r>
      <w:r w:rsidR="2667301C" w:rsidRPr="75078C66">
        <w:rPr>
          <w:rFonts w:ascii="Times New Roman" w:eastAsia="Times New Roman" w:hAnsi="Times New Roman" w:cs="Times New Roman"/>
        </w:rPr>
        <w:t xml:space="preserve"> punktis 4 nimetatud kõrgendatud turvameetmeid nõudvate sündmuste loetelu</w:t>
      </w:r>
      <w:r w:rsidR="23495CD7" w:rsidRPr="75078C66">
        <w:rPr>
          <w:rFonts w:ascii="Times New Roman" w:eastAsia="Times New Roman" w:hAnsi="Times New Roman" w:cs="Times New Roman"/>
        </w:rPr>
        <w:t>,</w:t>
      </w:r>
      <w:r w:rsidR="2667301C" w:rsidRPr="75078C66">
        <w:rPr>
          <w:rFonts w:ascii="Times New Roman" w:eastAsia="Times New Roman" w:hAnsi="Times New Roman" w:cs="Times New Roman"/>
        </w:rPr>
        <w:t xml:space="preserve"> punkti</w:t>
      </w:r>
      <w:r w:rsidR="0BEF373D" w:rsidRPr="75078C66">
        <w:rPr>
          <w:rFonts w:ascii="Times New Roman" w:eastAsia="Times New Roman" w:hAnsi="Times New Roman" w:cs="Times New Roman"/>
        </w:rPr>
        <w:t>des 2</w:t>
      </w:r>
      <w:r w:rsidR="0BEF373D" w:rsidRPr="17FE1E4D">
        <w:rPr>
          <w:rFonts w:ascii="Times New Roman" w:eastAsia="Times New Roman" w:hAnsi="Times New Roman" w:cs="Times New Roman"/>
          <w:vertAlign w:val="superscript"/>
        </w:rPr>
        <w:t>1</w:t>
      </w:r>
      <w:r w:rsidR="0BEF373D" w:rsidRPr="75078C66">
        <w:rPr>
          <w:rFonts w:ascii="Times New Roman" w:eastAsia="Times New Roman" w:hAnsi="Times New Roman" w:cs="Times New Roman"/>
        </w:rPr>
        <w:t>, 6 ja 7 nimetatud juhtudel kohalduvad tingimused</w:t>
      </w:r>
      <w:r w:rsidR="2667301C" w:rsidRPr="75078C66">
        <w:rPr>
          <w:rFonts w:ascii="Times New Roman" w:eastAsia="Times New Roman" w:hAnsi="Times New Roman" w:cs="Times New Roman"/>
        </w:rPr>
        <w:t xml:space="preserve"> </w:t>
      </w:r>
      <w:r w:rsidR="298E88FD" w:rsidRPr="75078C66">
        <w:rPr>
          <w:rFonts w:ascii="Times New Roman" w:eastAsia="Times New Roman" w:hAnsi="Times New Roman" w:cs="Times New Roman"/>
        </w:rPr>
        <w:t>ning</w:t>
      </w:r>
      <w:r w:rsidR="2667301C" w:rsidRPr="75078C66">
        <w:rPr>
          <w:rFonts w:ascii="Times New Roman" w:eastAsia="Times New Roman" w:hAnsi="Times New Roman" w:cs="Times New Roman"/>
        </w:rPr>
        <w:t xml:space="preserve"> raadioside piiramise korra kehtestab </w:t>
      </w:r>
      <w:r w:rsidR="39A92D0E" w:rsidRPr="75078C66">
        <w:rPr>
          <w:rFonts w:ascii="Times New Roman" w:eastAsia="Times New Roman" w:hAnsi="Times New Roman" w:cs="Times New Roman"/>
        </w:rPr>
        <w:t>Vabariigi Valitsus määrusega.</w:t>
      </w:r>
      <w:del w:id="95" w:author="Inge Mehide - JUSTDIGI" w:date="2026-03-31T16:05:00Z" w16du:dateUtc="2026-03-31T13:05:00Z">
        <w:r w:rsidR="39A92D0E" w:rsidRPr="75078C66" w:rsidDel="003C3D41">
          <w:rPr>
            <w:rFonts w:ascii="Times New Roman" w:eastAsia="Times New Roman" w:hAnsi="Times New Roman" w:cs="Times New Roman"/>
          </w:rPr>
          <w:delText>”</w:delText>
        </w:r>
      </w:del>
      <w:ins w:id="96" w:author="Inge Mehide - JUSTDIGI" w:date="2026-03-31T16:05:00Z" w16du:dateUtc="2026-03-31T13:05:00Z">
        <w:r>
          <w:rPr>
            <w:rFonts w:ascii="Times New Roman" w:eastAsia="Times New Roman" w:hAnsi="Times New Roman" w:cs="Times New Roman"/>
          </w:rPr>
          <w:t>“</w:t>
        </w:r>
      </w:ins>
      <w:r w:rsidR="39A92D0E" w:rsidRPr="75078C66">
        <w:rPr>
          <w:rFonts w:ascii="Times New Roman" w:eastAsia="Times New Roman" w:hAnsi="Times New Roman" w:cs="Times New Roman"/>
        </w:rPr>
        <w:t>.</w:t>
      </w:r>
    </w:p>
    <w:p w14:paraId="72A00517" w14:textId="77777777" w:rsidR="00875C2A" w:rsidRPr="00E875FE" w:rsidRDefault="2D214E87" w:rsidP="00386101">
      <w:pPr>
        <w:spacing w:after="0" w:line="240" w:lineRule="auto"/>
        <w:contextualSpacing/>
        <w:jc w:val="both"/>
        <w:textAlignment w:val="baseline"/>
        <w:rPr>
          <w:rFonts w:ascii="Segoe UI" w:eastAsia="Times New Roman" w:hAnsi="Segoe UI" w:cs="Segoe UI"/>
          <w:lang w:eastAsia="et-EE"/>
        </w:rPr>
      </w:pPr>
      <w:r w:rsidRPr="00875C2A">
        <w:rPr>
          <w:rFonts w:ascii="Times New Roman" w:eastAsia="Times New Roman" w:hAnsi="Times New Roman" w:cs="Times New Roman"/>
          <w:kern w:val="0"/>
          <w:lang w:eastAsia="et-EE"/>
          <w14:ligatures w14:val="none"/>
        </w:rPr>
        <w:t> </w:t>
      </w:r>
    </w:p>
    <w:p w14:paraId="5AC9E4AF" w14:textId="507BAEDE" w:rsidR="00875C2A" w:rsidRPr="00875C2A" w:rsidRDefault="093F8FB5" w:rsidP="00386101">
      <w:pPr>
        <w:spacing w:after="0" w:line="240" w:lineRule="auto"/>
        <w:contextualSpacing/>
        <w:jc w:val="both"/>
        <w:textAlignment w:val="baseline"/>
        <w:rPr>
          <w:rFonts w:ascii="Times New Roman" w:eastAsia="Times New Roman" w:hAnsi="Times New Roman" w:cs="Times New Roman"/>
          <w:b/>
          <w:bCs/>
          <w:color w:val="000000" w:themeColor="text1"/>
        </w:rPr>
      </w:pPr>
      <w:r w:rsidRPr="6E733A88">
        <w:rPr>
          <w:rFonts w:ascii="Times New Roman" w:eastAsia="Times New Roman" w:hAnsi="Times New Roman" w:cs="Times New Roman"/>
          <w:b/>
          <w:bCs/>
          <w:color w:val="000000" w:themeColor="text1"/>
        </w:rPr>
        <w:t>§ 3. Julgeolekuasutuste seaduse muutmine</w:t>
      </w:r>
    </w:p>
    <w:p w14:paraId="45BC4291" w14:textId="4322EEDF" w:rsidR="6E733A88" w:rsidRDefault="6E733A88" w:rsidP="00386101">
      <w:pPr>
        <w:spacing w:after="0" w:line="240" w:lineRule="auto"/>
        <w:contextualSpacing/>
        <w:jc w:val="both"/>
        <w:rPr>
          <w:rFonts w:ascii="Times New Roman" w:eastAsia="Times New Roman" w:hAnsi="Times New Roman" w:cs="Times New Roman"/>
          <w:b/>
          <w:bCs/>
          <w:color w:val="000000" w:themeColor="text1"/>
        </w:rPr>
      </w:pPr>
    </w:p>
    <w:p w14:paraId="6FD238D3" w14:textId="6C6596F7" w:rsidR="00875C2A" w:rsidRPr="00875C2A" w:rsidRDefault="238C5D66" w:rsidP="00386101">
      <w:pPr>
        <w:spacing w:after="0" w:line="240" w:lineRule="auto"/>
        <w:contextualSpacing/>
        <w:jc w:val="both"/>
        <w:textAlignment w:val="baseline"/>
        <w:rPr>
          <w:rFonts w:ascii="Times New Roman" w:eastAsia="Times New Roman" w:hAnsi="Times New Roman" w:cs="Times New Roman"/>
          <w:color w:val="000000" w:themeColor="text1"/>
        </w:rPr>
      </w:pPr>
      <w:r w:rsidRPr="2D0D0D00">
        <w:rPr>
          <w:rFonts w:ascii="Times New Roman" w:eastAsia="Times New Roman" w:hAnsi="Times New Roman" w:cs="Times New Roman"/>
          <w:color w:val="000000" w:themeColor="text1"/>
        </w:rPr>
        <w:t>Julgeolekuasutuste seaduses tehakse järgmised muudatused:</w:t>
      </w:r>
    </w:p>
    <w:p w14:paraId="7D773897" w14:textId="6D0F49E8" w:rsidR="2D0D0D00" w:rsidRDefault="2D0D0D00" w:rsidP="00386101">
      <w:pPr>
        <w:spacing w:after="0" w:line="240" w:lineRule="auto"/>
        <w:contextualSpacing/>
        <w:jc w:val="both"/>
        <w:rPr>
          <w:rFonts w:ascii="Times New Roman" w:eastAsia="Times New Roman" w:hAnsi="Times New Roman" w:cs="Times New Roman"/>
          <w:color w:val="000000" w:themeColor="text1"/>
        </w:rPr>
      </w:pPr>
    </w:p>
    <w:p w14:paraId="0F0C4BCA" w14:textId="6859C526" w:rsidR="006612C8" w:rsidRPr="002C28B0" w:rsidRDefault="00B83427" w:rsidP="00386101">
      <w:pPr>
        <w:spacing w:after="0" w:line="240" w:lineRule="auto"/>
        <w:contextualSpacing/>
        <w:jc w:val="both"/>
        <w:textAlignment w:val="baseline"/>
        <w:rPr>
          <w:rFonts w:ascii="Times New Roman" w:eastAsia="Times New Roman" w:hAnsi="Times New Roman" w:cs="Times New Roman"/>
          <w:color w:val="000000" w:themeColor="text1"/>
        </w:rPr>
      </w:pPr>
      <w:r w:rsidRPr="6E733A88">
        <w:rPr>
          <w:rFonts w:ascii="Times New Roman" w:eastAsia="Times New Roman" w:hAnsi="Times New Roman" w:cs="Times New Roman"/>
          <w:b/>
          <w:bCs/>
          <w:color w:val="000000" w:themeColor="text1"/>
        </w:rPr>
        <w:t>1)</w:t>
      </w:r>
      <w:r w:rsidR="093F8FB5" w:rsidRPr="6E733A88">
        <w:rPr>
          <w:rFonts w:ascii="Times New Roman" w:eastAsia="Times New Roman" w:hAnsi="Times New Roman" w:cs="Times New Roman"/>
          <w:b/>
          <w:bCs/>
          <w:color w:val="000000" w:themeColor="text1"/>
        </w:rPr>
        <w:t xml:space="preserve"> </w:t>
      </w:r>
      <w:r w:rsidR="006612C8">
        <w:rPr>
          <w:rFonts w:ascii="Times New Roman" w:eastAsia="Times New Roman" w:hAnsi="Times New Roman" w:cs="Times New Roman"/>
          <w:color w:val="000000" w:themeColor="text1"/>
        </w:rPr>
        <w:t>paragrahvi</w:t>
      </w:r>
      <w:r w:rsidR="003C7AFD">
        <w:rPr>
          <w:rFonts w:ascii="Times New Roman" w:eastAsia="Times New Roman" w:hAnsi="Times New Roman" w:cs="Times New Roman"/>
          <w:color w:val="000000" w:themeColor="text1"/>
        </w:rPr>
        <w:t>s</w:t>
      </w:r>
      <w:r w:rsidR="006612C8">
        <w:rPr>
          <w:rFonts w:ascii="Times New Roman" w:eastAsia="Times New Roman" w:hAnsi="Times New Roman" w:cs="Times New Roman"/>
          <w:color w:val="000000" w:themeColor="text1"/>
        </w:rPr>
        <w:t xml:space="preserve"> </w:t>
      </w:r>
      <w:r w:rsidR="3635059E" w:rsidRPr="17FE1E4D">
        <w:rPr>
          <w:rFonts w:ascii="Times New Roman" w:eastAsia="Times New Roman" w:hAnsi="Times New Roman" w:cs="Times New Roman"/>
          <w:color w:val="000000" w:themeColor="text1"/>
        </w:rPr>
        <w:t>34</w:t>
      </w:r>
      <w:r w:rsidR="6A5D6665" w:rsidRPr="17FE1E4D">
        <w:rPr>
          <w:rFonts w:ascii="Times New Roman" w:eastAsia="Times New Roman" w:hAnsi="Times New Roman" w:cs="Times New Roman"/>
          <w:color w:val="000000" w:themeColor="text1"/>
          <w:vertAlign w:val="superscript"/>
        </w:rPr>
        <w:t>1</w:t>
      </w:r>
      <w:r w:rsidR="006612C8">
        <w:rPr>
          <w:rFonts w:ascii="Times New Roman" w:eastAsia="Times New Roman" w:hAnsi="Times New Roman" w:cs="Times New Roman"/>
          <w:color w:val="000000" w:themeColor="text1"/>
        </w:rPr>
        <w:t xml:space="preserve"> asendatakse </w:t>
      </w:r>
      <w:r w:rsidR="007A124C">
        <w:rPr>
          <w:rFonts w:ascii="Times New Roman" w:eastAsia="Times New Roman" w:hAnsi="Times New Roman" w:cs="Times New Roman"/>
          <w:color w:val="000000" w:themeColor="text1"/>
        </w:rPr>
        <w:t xml:space="preserve">läbivalt </w:t>
      </w:r>
      <w:r w:rsidR="76CB37C7" w:rsidRPr="142DB5D9">
        <w:rPr>
          <w:rFonts w:ascii="Times New Roman" w:eastAsia="Times New Roman" w:hAnsi="Times New Roman" w:cs="Times New Roman"/>
          <w:color w:val="000000" w:themeColor="text1"/>
        </w:rPr>
        <w:t>arv</w:t>
      </w:r>
      <w:r w:rsidR="006612C8">
        <w:rPr>
          <w:rFonts w:ascii="Times New Roman" w:eastAsia="Times New Roman" w:hAnsi="Times New Roman" w:cs="Times New Roman"/>
          <w:color w:val="000000" w:themeColor="text1"/>
        </w:rPr>
        <w:t>„</w:t>
      </w:r>
      <w:r w:rsidR="00A1416A">
        <w:rPr>
          <w:rFonts w:ascii="Times New Roman" w:eastAsia="Times New Roman" w:hAnsi="Times New Roman" w:cs="Times New Roman"/>
          <w:color w:val="000000" w:themeColor="text1"/>
        </w:rPr>
        <w:t>34</w:t>
      </w:r>
      <w:r w:rsidR="00A1416A">
        <w:rPr>
          <w:rFonts w:ascii="Times New Roman" w:eastAsia="Times New Roman" w:hAnsi="Times New Roman" w:cs="Times New Roman"/>
          <w:color w:val="000000" w:themeColor="text1"/>
          <w:vertAlign w:val="superscript"/>
        </w:rPr>
        <w:t>8</w:t>
      </w:r>
      <w:r w:rsidR="00A1416A">
        <w:rPr>
          <w:rFonts w:ascii="Times New Roman" w:eastAsia="Times New Roman" w:hAnsi="Times New Roman" w:cs="Times New Roman"/>
          <w:color w:val="000000" w:themeColor="text1"/>
        </w:rPr>
        <w:t xml:space="preserve">“ </w:t>
      </w:r>
      <w:r w:rsidR="6E511AFE" w:rsidRPr="41026DFC">
        <w:rPr>
          <w:rFonts w:ascii="Times New Roman" w:eastAsia="Times New Roman" w:hAnsi="Times New Roman" w:cs="Times New Roman"/>
          <w:color w:val="000000" w:themeColor="text1"/>
        </w:rPr>
        <w:t>arvuga</w:t>
      </w:r>
      <w:r w:rsidR="00A1416A">
        <w:rPr>
          <w:rFonts w:ascii="Times New Roman" w:eastAsia="Times New Roman" w:hAnsi="Times New Roman" w:cs="Times New Roman"/>
          <w:color w:val="000000" w:themeColor="text1"/>
        </w:rPr>
        <w:t xml:space="preserve"> „34</w:t>
      </w:r>
      <w:r w:rsidR="00A1416A">
        <w:rPr>
          <w:rFonts w:ascii="Times New Roman" w:eastAsia="Times New Roman" w:hAnsi="Times New Roman" w:cs="Times New Roman"/>
          <w:color w:val="000000" w:themeColor="text1"/>
          <w:vertAlign w:val="superscript"/>
        </w:rPr>
        <w:t>9</w:t>
      </w:r>
      <w:r w:rsidR="00A1416A">
        <w:rPr>
          <w:rFonts w:ascii="Times New Roman" w:eastAsia="Times New Roman" w:hAnsi="Times New Roman" w:cs="Times New Roman"/>
          <w:color w:val="000000" w:themeColor="text1"/>
        </w:rPr>
        <w:t>“;</w:t>
      </w:r>
    </w:p>
    <w:p w14:paraId="469C9195" w14:textId="77777777" w:rsidR="006612C8" w:rsidRDefault="006612C8" w:rsidP="00386101">
      <w:pPr>
        <w:spacing w:after="0" w:line="240" w:lineRule="auto"/>
        <w:contextualSpacing/>
        <w:jc w:val="both"/>
        <w:textAlignment w:val="baseline"/>
        <w:rPr>
          <w:rFonts w:ascii="Times New Roman" w:eastAsia="Times New Roman" w:hAnsi="Times New Roman" w:cs="Times New Roman"/>
          <w:b/>
          <w:bCs/>
          <w:color w:val="000000" w:themeColor="text1"/>
        </w:rPr>
      </w:pPr>
    </w:p>
    <w:p w14:paraId="4D443F3F" w14:textId="62D881FD" w:rsidR="00875C2A" w:rsidRPr="00875C2A" w:rsidRDefault="00A1416A" w:rsidP="00386101">
      <w:pPr>
        <w:spacing w:after="0" w:line="240" w:lineRule="auto"/>
        <w:contextualSpacing/>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2) </w:t>
      </w:r>
      <w:r w:rsidR="093F8FB5" w:rsidRPr="6E733A88">
        <w:rPr>
          <w:rFonts w:ascii="Times New Roman" w:eastAsia="Times New Roman" w:hAnsi="Times New Roman" w:cs="Times New Roman"/>
          <w:color w:val="000000" w:themeColor="text1"/>
        </w:rPr>
        <w:t>seadust täiendatakse §-ga 34</w:t>
      </w:r>
      <w:r w:rsidR="093F8FB5" w:rsidRPr="6E733A88">
        <w:rPr>
          <w:rFonts w:ascii="Times New Roman" w:eastAsia="Times New Roman" w:hAnsi="Times New Roman" w:cs="Times New Roman"/>
          <w:color w:val="000000" w:themeColor="text1"/>
          <w:vertAlign w:val="superscript"/>
        </w:rPr>
        <w:t>9</w:t>
      </w:r>
      <w:r w:rsidR="093F8FB5" w:rsidRPr="6E733A88">
        <w:rPr>
          <w:rFonts w:ascii="Times New Roman" w:eastAsia="Times New Roman" w:hAnsi="Times New Roman" w:cs="Times New Roman"/>
          <w:color w:val="000000" w:themeColor="text1"/>
        </w:rPr>
        <w:t xml:space="preserve"> järgmises sõnastuses:</w:t>
      </w:r>
    </w:p>
    <w:p w14:paraId="79ED93A3" w14:textId="0055BC6D" w:rsidR="00875C2A" w:rsidRPr="00875C2A" w:rsidRDefault="00875C2A" w:rsidP="00386101">
      <w:pPr>
        <w:spacing w:after="0" w:line="240" w:lineRule="auto"/>
        <w:contextualSpacing/>
        <w:jc w:val="both"/>
        <w:textAlignment w:val="baseline"/>
        <w:rPr>
          <w:rFonts w:ascii="Times New Roman" w:eastAsia="Times New Roman" w:hAnsi="Times New Roman" w:cs="Times New Roman"/>
          <w:b/>
          <w:bCs/>
          <w:color w:val="000000" w:themeColor="text1"/>
        </w:rPr>
      </w:pPr>
    </w:p>
    <w:p w14:paraId="52918D44" w14:textId="7CCD3752" w:rsidR="00875C2A" w:rsidRPr="00875C2A" w:rsidRDefault="00E82F9B" w:rsidP="00386101">
      <w:pPr>
        <w:pStyle w:val="Vahedeta"/>
        <w:spacing w:line="240" w:lineRule="auto"/>
        <w:contextualSpacing/>
        <w:jc w:val="both"/>
        <w:textAlignment w:val="baseline"/>
        <w:rPr>
          <w:rFonts w:ascii="Times New Roman" w:eastAsia="Times New Roman" w:hAnsi="Times New Roman" w:cs="Times New Roman"/>
          <w:b/>
          <w:bCs/>
        </w:rPr>
      </w:pPr>
      <w:ins w:id="97" w:author="Inge Mehide - JUSTDIGI" w:date="2026-03-31T16:09:00Z" w16du:dateUtc="2026-03-31T13:09:00Z">
        <w:r>
          <w:rPr>
            <w:rFonts w:ascii="Times New Roman" w:eastAsia="Times New Roman" w:hAnsi="Times New Roman" w:cs="Times New Roman"/>
            <w:kern w:val="0"/>
            <w:lang w:eastAsia="et-EE"/>
            <w14:ligatures w14:val="none"/>
          </w:rPr>
          <w:t>„</w:t>
        </w:r>
      </w:ins>
      <w:del w:id="98" w:author="Inge Mehide - JUSTDIGI" w:date="2026-03-31T16:09:00Z" w16du:dateUtc="2026-03-31T13:09:00Z">
        <w:r w:rsidR="3C506571" w:rsidRPr="00875C2A" w:rsidDel="00E82F9B">
          <w:rPr>
            <w:rFonts w:ascii="Times New Roman" w:eastAsia="Times New Roman" w:hAnsi="Times New Roman" w:cs="Times New Roman"/>
            <w:kern w:val="0"/>
            <w:lang w:eastAsia="et-EE"/>
            <w14:ligatures w14:val="none"/>
          </w:rPr>
          <w:delText>“</w:delText>
        </w:r>
      </w:del>
      <w:r w:rsidR="3A1E32C1" w:rsidRPr="75078C66">
        <w:rPr>
          <w:rFonts w:ascii="Times New Roman" w:eastAsia="Times New Roman" w:hAnsi="Times New Roman" w:cs="Times New Roman"/>
          <w:b/>
          <w:bCs/>
        </w:rPr>
        <w:t>§</w:t>
      </w:r>
      <w:r w:rsidR="093F8FB5" w:rsidRPr="75078C66">
        <w:rPr>
          <w:rFonts w:ascii="Times New Roman" w:eastAsia="Times New Roman" w:hAnsi="Times New Roman" w:cs="Times New Roman"/>
          <w:b/>
          <w:bCs/>
        </w:rPr>
        <w:t xml:space="preserve"> 34</w:t>
      </w:r>
      <w:r w:rsidR="093F8FB5" w:rsidRPr="75078C66">
        <w:rPr>
          <w:rFonts w:ascii="Times New Roman" w:eastAsia="Times New Roman" w:hAnsi="Times New Roman" w:cs="Times New Roman"/>
          <w:b/>
          <w:bCs/>
          <w:vertAlign w:val="superscript"/>
        </w:rPr>
        <w:t>9</w:t>
      </w:r>
      <w:r w:rsidR="093F8FB5" w:rsidRPr="75078C66">
        <w:rPr>
          <w:rFonts w:ascii="Times New Roman" w:eastAsia="Times New Roman" w:hAnsi="Times New Roman" w:cs="Times New Roman"/>
          <w:b/>
          <w:bCs/>
        </w:rPr>
        <w:t xml:space="preserve">. Mehitamata õhusõiduki </w:t>
      </w:r>
      <w:r w:rsidR="78CAC664" w:rsidRPr="75078C66">
        <w:rPr>
          <w:rFonts w:ascii="Times New Roman" w:eastAsia="Times New Roman" w:hAnsi="Times New Roman" w:cs="Times New Roman"/>
          <w:b/>
          <w:bCs/>
        </w:rPr>
        <w:t>lendu sekkumine</w:t>
      </w:r>
    </w:p>
    <w:p w14:paraId="1057B257" w14:textId="79F2A8C7" w:rsidR="00875C2A" w:rsidRPr="00875C2A" w:rsidRDefault="093F8FB5" w:rsidP="3B4BD0A3">
      <w:pPr>
        <w:pStyle w:val="Vahedeta"/>
        <w:spacing w:line="240" w:lineRule="auto"/>
        <w:contextualSpacing/>
        <w:jc w:val="both"/>
        <w:rPr>
          <w:rFonts w:ascii="Times New Roman" w:eastAsia="Times New Roman" w:hAnsi="Times New Roman" w:cs="Times New Roman"/>
        </w:rPr>
      </w:pPr>
      <w:r w:rsidRPr="6E733A88">
        <w:rPr>
          <w:rFonts w:ascii="Times New Roman" w:eastAsia="Times New Roman" w:hAnsi="Times New Roman" w:cs="Times New Roman"/>
        </w:rPr>
        <w:t xml:space="preserve"> </w:t>
      </w:r>
    </w:p>
    <w:p w14:paraId="4E145033" w14:textId="54546709" w:rsidR="039C7EEB" w:rsidRDefault="093F8FB5" w:rsidP="00386101">
      <w:pPr>
        <w:pStyle w:val="Vahedeta"/>
        <w:spacing w:line="240" w:lineRule="auto"/>
        <w:contextualSpacing/>
        <w:jc w:val="both"/>
        <w:rPr>
          <w:rFonts w:ascii="Times New Roman" w:eastAsia="Times New Roman" w:hAnsi="Times New Roman" w:cs="Times New Roman"/>
        </w:rPr>
      </w:pPr>
      <w:r w:rsidRPr="6E733A88">
        <w:rPr>
          <w:rFonts w:ascii="Times New Roman" w:eastAsia="Times New Roman" w:hAnsi="Times New Roman" w:cs="Times New Roman"/>
        </w:rPr>
        <w:t xml:space="preserve">Julgeolekuasutus võib vahetu olulise </w:t>
      </w:r>
      <w:r w:rsidR="53F7661F" w:rsidRPr="6E733A88">
        <w:rPr>
          <w:rFonts w:ascii="Times New Roman" w:eastAsia="Times New Roman" w:hAnsi="Times New Roman" w:cs="Times New Roman"/>
        </w:rPr>
        <w:t>või</w:t>
      </w:r>
      <w:r w:rsidRPr="6E733A88">
        <w:rPr>
          <w:rFonts w:ascii="Times New Roman" w:eastAsia="Times New Roman" w:hAnsi="Times New Roman" w:cs="Times New Roman"/>
        </w:rPr>
        <w:t xml:space="preserve"> kõrgendatud ohu tõrjumiseks </w:t>
      </w:r>
      <w:r w:rsidR="1F79E8F6" w:rsidRPr="75078C66">
        <w:rPr>
          <w:rFonts w:ascii="Times New Roman" w:eastAsia="Times New Roman" w:hAnsi="Times New Roman" w:cs="Times New Roman"/>
        </w:rPr>
        <w:t xml:space="preserve">julgeolekuasutuse territooriumi </w:t>
      </w:r>
      <w:ins w:id="99" w:author="Inge Mehide - JUSTDIGI" w:date="2026-03-31T16:09:00Z" w16du:dateUtc="2026-03-31T13:09:00Z">
        <w:r w:rsidR="00EF7611">
          <w:rPr>
            <w:rFonts w:ascii="Times New Roman" w:eastAsia="Times New Roman" w:hAnsi="Times New Roman" w:cs="Times New Roman"/>
          </w:rPr>
          <w:t xml:space="preserve">kohal </w:t>
        </w:r>
      </w:ins>
      <w:ins w:id="100" w:author="Inge Mehide - JUSTDIGI" w:date="2026-04-02T11:53:00Z" w16du:dateUtc="2026-04-02T08:53:00Z">
        <w:r w:rsidR="00507B30">
          <w:rPr>
            <w:rFonts w:ascii="Times New Roman" w:eastAsia="Times New Roman" w:hAnsi="Times New Roman" w:cs="Times New Roman"/>
          </w:rPr>
          <w:t xml:space="preserve">olevas õhuruumis </w:t>
        </w:r>
      </w:ins>
      <w:r w:rsidR="1F79E8F6" w:rsidRPr="75078C66">
        <w:rPr>
          <w:rFonts w:ascii="Times New Roman" w:eastAsia="Times New Roman" w:hAnsi="Times New Roman" w:cs="Times New Roman"/>
        </w:rPr>
        <w:t>ja selle</w:t>
      </w:r>
      <w:ins w:id="101" w:author="Inge Mehide - JUSTDIGI" w:date="2026-04-02T11:53:00Z" w16du:dateUtc="2026-04-02T08:53:00Z">
        <w:r w:rsidR="00507B30">
          <w:rPr>
            <w:rFonts w:ascii="Times New Roman" w:eastAsia="Times New Roman" w:hAnsi="Times New Roman" w:cs="Times New Roman"/>
          </w:rPr>
          <w:t xml:space="preserve"> õhuruumi</w:t>
        </w:r>
      </w:ins>
      <w:r w:rsidR="1F79E8F6" w:rsidRPr="75078C66">
        <w:rPr>
          <w:rFonts w:ascii="Times New Roman" w:eastAsia="Times New Roman" w:hAnsi="Times New Roman" w:cs="Times New Roman"/>
        </w:rPr>
        <w:t xml:space="preserve"> vahetu</w:t>
      </w:r>
      <w:ins w:id="102" w:author="Inge Mehide - JUSTDIGI" w:date="2026-03-31T16:09:00Z" w16du:dateUtc="2026-03-31T13:09:00Z">
        <w:r w:rsidR="00EF7611">
          <w:rPr>
            <w:rFonts w:ascii="Times New Roman" w:eastAsia="Times New Roman" w:hAnsi="Times New Roman" w:cs="Times New Roman"/>
          </w:rPr>
          <w:t>s</w:t>
        </w:r>
      </w:ins>
      <w:commentRangeStart w:id="103"/>
      <w:r w:rsidR="1F79E8F6" w:rsidRPr="75078C66">
        <w:rPr>
          <w:rFonts w:ascii="Times New Roman" w:eastAsia="Times New Roman" w:hAnsi="Times New Roman" w:cs="Times New Roman"/>
        </w:rPr>
        <w:t xml:space="preserve"> läheduse</w:t>
      </w:r>
      <w:ins w:id="104" w:author="Inge Mehide - JUSTDIGI" w:date="2026-03-31T16:09:00Z" w16du:dateUtc="2026-03-31T13:09:00Z">
        <w:r w:rsidR="00EF7611">
          <w:rPr>
            <w:rFonts w:ascii="Times New Roman" w:eastAsia="Times New Roman" w:hAnsi="Times New Roman" w:cs="Times New Roman"/>
          </w:rPr>
          <w:t>s</w:t>
        </w:r>
      </w:ins>
      <w:r w:rsidR="1F79E8F6" w:rsidRPr="75078C66">
        <w:rPr>
          <w:rFonts w:ascii="Times New Roman" w:eastAsia="Times New Roman" w:hAnsi="Times New Roman" w:cs="Times New Roman"/>
        </w:rPr>
        <w:t xml:space="preserve"> </w:t>
      </w:r>
      <w:del w:id="105" w:author="Inge Mehide - JUSTDIGI" w:date="2026-03-31T16:09:00Z" w16du:dateUtc="2026-03-31T13:09:00Z">
        <w:r w:rsidR="1F79E8F6" w:rsidRPr="75078C66" w:rsidDel="00EF7611">
          <w:rPr>
            <w:rFonts w:ascii="Times New Roman" w:eastAsia="Times New Roman" w:hAnsi="Times New Roman" w:cs="Times New Roman"/>
          </w:rPr>
          <w:delText>kohal</w:delText>
        </w:r>
        <w:r w:rsidRPr="75078C66" w:rsidDel="00EF7611">
          <w:rPr>
            <w:rFonts w:ascii="Times New Roman" w:eastAsia="Times New Roman" w:hAnsi="Times New Roman" w:cs="Times New Roman"/>
          </w:rPr>
          <w:delText xml:space="preserve"> </w:delText>
        </w:r>
      </w:del>
      <w:commentRangeEnd w:id="103"/>
      <w:r w:rsidR="002A7DE3" w:rsidRPr="75078C66">
        <w:rPr>
          <w:rStyle w:val="Kommentaariviide"/>
          <w:rFonts w:ascii="Times New Roman" w:eastAsia="Times New Roman" w:hAnsi="Times New Roman" w:cs="Times New Roman"/>
          <w:sz w:val="24"/>
          <w:szCs w:val="24"/>
        </w:rPr>
        <w:commentReference w:id="103"/>
      </w:r>
      <w:r w:rsidR="6AC77997" w:rsidRPr="75078C66">
        <w:rPr>
          <w:rFonts w:ascii="Times New Roman" w:eastAsia="Times New Roman" w:hAnsi="Times New Roman" w:cs="Times New Roman"/>
        </w:rPr>
        <w:t xml:space="preserve">mehitamata õhusõiduki lendu sekkuda, sealhulgas sundida </w:t>
      </w:r>
      <w:r w:rsidR="007E3FF0">
        <w:rPr>
          <w:rFonts w:ascii="Times New Roman" w:eastAsia="Times New Roman" w:hAnsi="Times New Roman" w:cs="Times New Roman"/>
        </w:rPr>
        <w:t>seda</w:t>
      </w:r>
      <w:r w:rsidR="62DEB64D" w:rsidRPr="75078C66">
        <w:rPr>
          <w:rFonts w:ascii="Times New Roman" w:eastAsia="Times New Roman" w:hAnsi="Times New Roman" w:cs="Times New Roman"/>
        </w:rPr>
        <w:t xml:space="preserve"> </w:t>
      </w:r>
      <w:r w:rsidR="1BD35A22" w:rsidRPr="75078C66">
        <w:rPr>
          <w:rFonts w:ascii="Times New Roman" w:eastAsia="Times New Roman" w:hAnsi="Times New Roman" w:cs="Times New Roman"/>
        </w:rPr>
        <w:t>maand</w:t>
      </w:r>
      <w:r w:rsidR="76EB0C1E" w:rsidRPr="75078C66">
        <w:rPr>
          <w:rFonts w:ascii="Times New Roman" w:eastAsia="Times New Roman" w:hAnsi="Times New Roman" w:cs="Times New Roman"/>
        </w:rPr>
        <w:t>u</w:t>
      </w:r>
      <w:r w:rsidR="1BD35A22" w:rsidRPr="75078C66">
        <w:rPr>
          <w:rFonts w:ascii="Times New Roman" w:eastAsia="Times New Roman" w:hAnsi="Times New Roman" w:cs="Times New Roman"/>
        </w:rPr>
        <w:t>ma</w:t>
      </w:r>
      <w:r w:rsidR="62DEB64D" w:rsidRPr="75078C66">
        <w:rPr>
          <w:rFonts w:ascii="Times New Roman" w:eastAsia="Times New Roman" w:hAnsi="Times New Roman" w:cs="Times New Roman"/>
        </w:rPr>
        <w:t xml:space="preserve"> või suunata või takistada selle liikumist</w:t>
      </w:r>
      <w:r w:rsidR="1BD35A22" w:rsidRPr="75078C66">
        <w:rPr>
          <w:rFonts w:ascii="Times New Roman" w:eastAsia="Times New Roman" w:hAnsi="Times New Roman" w:cs="Times New Roman"/>
        </w:rPr>
        <w:t>.</w:t>
      </w:r>
      <w:del w:id="106" w:author="Inge Mehide - JUSTDIGI" w:date="2026-03-31T16:09:00Z" w16du:dateUtc="2026-03-31T13:09:00Z">
        <w:r w:rsidR="5F8C0041" w:rsidRPr="75078C66" w:rsidDel="00E82F9B">
          <w:rPr>
            <w:rFonts w:ascii="Times New Roman" w:eastAsia="Times New Roman" w:hAnsi="Times New Roman" w:cs="Times New Roman"/>
          </w:rPr>
          <w:delText>”</w:delText>
        </w:r>
      </w:del>
      <w:ins w:id="107" w:author="Inge Mehide - JUSTDIGI" w:date="2026-03-31T16:09:00Z" w16du:dateUtc="2026-03-31T13:09:00Z">
        <w:r w:rsidR="00E82F9B">
          <w:rPr>
            <w:rFonts w:ascii="Times New Roman" w:eastAsia="Times New Roman" w:hAnsi="Times New Roman" w:cs="Times New Roman"/>
          </w:rPr>
          <w:t>“</w:t>
        </w:r>
      </w:ins>
      <w:r w:rsidR="78A006EA" w:rsidRPr="75078C66">
        <w:rPr>
          <w:rFonts w:ascii="Times New Roman" w:eastAsia="Times New Roman" w:hAnsi="Times New Roman" w:cs="Times New Roman"/>
        </w:rPr>
        <w:t>;</w:t>
      </w:r>
    </w:p>
    <w:p w14:paraId="1CFDD06A" w14:textId="45E45CD4" w:rsidR="1D7691B5" w:rsidRDefault="1D7691B5" w:rsidP="00386101">
      <w:pPr>
        <w:pStyle w:val="Vahedeta"/>
        <w:spacing w:line="240" w:lineRule="auto"/>
        <w:contextualSpacing/>
        <w:jc w:val="both"/>
        <w:rPr>
          <w:rFonts w:ascii="Times New Roman" w:eastAsia="Times New Roman" w:hAnsi="Times New Roman" w:cs="Times New Roman"/>
          <w:highlight w:val="yellow"/>
        </w:rPr>
      </w:pPr>
    </w:p>
    <w:p w14:paraId="2E967139" w14:textId="3EB6DD75" w:rsidR="1D7691B5" w:rsidRPr="00C37355" w:rsidRDefault="00C058A1" w:rsidP="00386101">
      <w:pPr>
        <w:pStyle w:val="Vahedeta"/>
        <w:spacing w:line="240" w:lineRule="auto"/>
        <w:contextualSpacing/>
        <w:jc w:val="both"/>
        <w:rPr>
          <w:rFonts w:ascii="Times New Roman" w:eastAsia="Times New Roman" w:hAnsi="Times New Roman" w:cs="Times New Roman"/>
        </w:rPr>
      </w:pPr>
      <w:r w:rsidRPr="7D8CBCD0">
        <w:rPr>
          <w:rFonts w:ascii="Times New Roman" w:eastAsia="Times New Roman" w:hAnsi="Times New Roman" w:cs="Times New Roman"/>
          <w:b/>
          <w:bCs/>
        </w:rPr>
        <w:t>3</w:t>
      </w:r>
      <w:r w:rsidR="77A410CA" w:rsidRPr="15EA16D3">
        <w:rPr>
          <w:rFonts w:ascii="Times New Roman" w:eastAsia="Times New Roman" w:hAnsi="Times New Roman" w:cs="Times New Roman"/>
          <w:b/>
          <w:bCs/>
        </w:rPr>
        <w:t>)</w:t>
      </w:r>
      <w:r w:rsidR="77A410CA" w:rsidRPr="080C8220">
        <w:rPr>
          <w:rFonts w:ascii="Times New Roman" w:eastAsia="Times New Roman" w:hAnsi="Times New Roman" w:cs="Times New Roman"/>
        </w:rPr>
        <w:t xml:space="preserve"> </w:t>
      </w:r>
      <w:r w:rsidR="77A410CA" w:rsidRPr="71466C22">
        <w:rPr>
          <w:rFonts w:ascii="Times New Roman" w:eastAsia="Times New Roman" w:hAnsi="Times New Roman" w:cs="Times New Roman"/>
        </w:rPr>
        <w:t>p</w:t>
      </w:r>
      <w:r w:rsidR="624EA577" w:rsidRPr="71466C22">
        <w:rPr>
          <w:rFonts w:ascii="Times New Roman" w:eastAsia="Times New Roman" w:hAnsi="Times New Roman" w:cs="Times New Roman"/>
        </w:rPr>
        <w:t>aragrahvi</w:t>
      </w:r>
      <w:r w:rsidR="624EA577" w:rsidRPr="4020010D">
        <w:rPr>
          <w:rFonts w:ascii="Times New Roman" w:eastAsia="Times New Roman" w:hAnsi="Times New Roman" w:cs="Times New Roman"/>
        </w:rPr>
        <w:t xml:space="preserve"> 35 </w:t>
      </w:r>
      <w:r w:rsidR="1F3E7A0D" w:rsidRPr="2B60D321">
        <w:rPr>
          <w:rFonts w:ascii="Times New Roman" w:eastAsia="Times New Roman" w:hAnsi="Times New Roman" w:cs="Times New Roman"/>
        </w:rPr>
        <w:t xml:space="preserve">lõiget </w:t>
      </w:r>
      <w:r w:rsidR="3E7F684A" w:rsidRPr="15EA16D3">
        <w:rPr>
          <w:rFonts w:ascii="Times New Roman" w:eastAsia="Times New Roman" w:hAnsi="Times New Roman" w:cs="Times New Roman"/>
        </w:rPr>
        <w:t>1</w:t>
      </w:r>
      <w:r w:rsidR="1F3E7A0D" w:rsidRPr="2B60D321">
        <w:rPr>
          <w:rFonts w:ascii="Times New Roman" w:eastAsia="Times New Roman" w:hAnsi="Times New Roman" w:cs="Times New Roman"/>
        </w:rPr>
        <w:t xml:space="preserve"> </w:t>
      </w:r>
      <w:r w:rsidR="624EA577" w:rsidRPr="4020010D">
        <w:rPr>
          <w:rFonts w:ascii="Times New Roman" w:eastAsia="Times New Roman" w:hAnsi="Times New Roman" w:cs="Times New Roman"/>
        </w:rPr>
        <w:t xml:space="preserve">täiendatakse </w:t>
      </w:r>
      <w:r w:rsidR="624EA577" w:rsidRPr="79231403">
        <w:rPr>
          <w:rFonts w:ascii="Times New Roman" w:eastAsia="Times New Roman" w:hAnsi="Times New Roman" w:cs="Times New Roman"/>
        </w:rPr>
        <w:t>punk</w:t>
      </w:r>
      <w:r w:rsidR="626C9CE8" w:rsidRPr="79231403">
        <w:rPr>
          <w:rFonts w:ascii="Times New Roman" w:eastAsia="Times New Roman" w:hAnsi="Times New Roman" w:cs="Times New Roman"/>
        </w:rPr>
        <w:t>t</w:t>
      </w:r>
      <w:r w:rsidR="624EA577" w:rsidRPr="79231403">
        <w:rPr>
          <w:rFonts w:ascii="Times New Roman" w:eastAsia="Times New Roman" w:hAnsi="Times New Roman" w:cs="Times New Roman"/>
        </w:rPr>
        <w:t>idega</w:t>
      </w:r>
      <w:r w:rsidR="624EA577" w:rsidRPr="4020010D">
        <w:rPr>
          <w:rFonts w:ascii="Times New Roman" w:eastAsia="Times New Roman" w:hAnsi="Times New Roman" w:cs="Times New Roman"/>
        </w:rPr>
        <w:t xml:space="preserve"> 4</w:t>
      </w:r>
      <w:r w:rsidR="00C37355">
        <w:rPr>
          <w:rFonts w:ascii="Times New Roman" w:eastAsia="Times New Roman" w:hAnsi="Times New Roman" w:cs="Times New Roman"/>
        </w:rPr>
        <w:t>–6</w:t>
      </w:r>
      <w:r w:rsidR="624EA577" w:rsidRPr="4020010D">
        <w:rPr>
          <w:rFonts w:ascii="Times New Roman" w:eastAsia="Times New Roman" w:hAnsi="Times New Roman" w:cs="Times New Roman"/>
        </w:rPr>
        <w:t xml:space="preserve"> järgmises </w:t>
      </w:r>
      <w:r w:rsidR="624EA577" w:rsidRPr="6188F0D5">
        <w:rPr>
          <w:rFonts w:ascii="Times New Roman" w:eastAsia="Times New Roman" w:hAnsi="Times New Roman" w:cs="Times New Roman"/>
        </w:rPr>
        <w:t>sõnastuses:</w:t>
      </w:r>
    </w:p>
    <w:p w14:paraId="0AA6B272" w14:textId="578A1AA6" w:rsidR="00875C2A" w:rsidRPr="00875C2A" w:rsidRDefault="00875C2A" w:rsidP="00386101">
      <w:pPr>
        <w:pStyle w:val="Vahedeta"/>
        <w:spacing w:line="240" w:lineRule="auto"/>
        <w:contextualSpacing/>
        <w:jc w:val="both"/>
        <w:textAlignment w:val="baseline"/>
        <w:rPr>
          <w:rFonts w:ascii="Times New Roman" w:eastAsia="Times New Roman" w:hAnsi="Times New Roman" w:cs="Times New Roman"/>
          <w:highlight w:val="yellow"/>
        </w:rPr>
      </w:pPr>
    </w:p>
    <w:p w14:paraId="7A6F3071" w14:textId="6BDAA635" w:rsidR="00875C2A" w:rsidRPr="00875C2A" w:rsidRDefault="00E82F9B" w:rsidP="00386101">
      <w:pPr>
        <w:pStyle w:val="Vahedeta"/>
        <w:spacing w:line="240" w:lineRule="auto"/>
        <w:contextualSpacing/>
        <w:jc w:val="both"/>
        <w:textAlignment w:val="baseline"/>
        <w:rPr>
          <w:rFonts w:ascii="Times New Roman" w:eastAsia="Times New Roman" w:hAnsi="Times New Roman" w:cs="Times New Roman"/>
        </w:rPr>
      </w:pPr>
      <w:ins w:id="108" w:author="Inge Mehide - JUSTDIGI" w:date="2026-03-31T16:09:00Z" w16du:dateUtc="2026-03-31T13:09:00Z">
        <w:r>
          <w:rPr>
            <w:rFonts w:ascii="Times New Roman" w:eastAsia="Times New Roman" w:hAnsi="Times New Roman" w:cs="Times New Roman"/>
          </w:rPr>
          <w:t>„</w:t>
        </w:r>
      </w:ins>
      <w:del w:id="109" w:author="Inge Mehide - JUSTDIGI" w:date="2026-03-31T16:09:00Z" w16du:dateUtc="2026-03-31T13:09:00Z">
        <w:r w:rsidR="41925AA3" w:rsidRPr="6E733A88" w:rsidDel="00E82F9B">
          <w:rPr>
            <w:rFonts w:ascii="Times New Roman" w:eastAsia="Times New Roman" w:hAnsi="Times New Roman" w:cs="Times New Roman"/>
          </w:rPr>
          <w:delText>“</w:delText>
        </w:r>
      </w:del>
      <w:r w:rsidR="02BFF04E" w:rsidRPr="6E733A88">
        <w:rPr>
          <w:rFonts w:ascii="Times New Roman" w:eastAsia="Times New Roman" w:hAnsi="Times New Roman" w:cs="Times New Roman"/>
        </w:rPr>
        <w:t>4</w:t>
      </w:r>
      <w:r w:rsidR="093F8FB5" w:rsidRPr="6E733A88">
        <w:rPr>
          <w:rFonts w:ascii="Times New Roman" w:eastAsia="Times New Roman" w:hAnsi="Times New Roman" w:cs="Times New Roman"/>
        </w:rPr>
        <w:t xml:space="preserve">) mehitamata õhusõiduki maanduma sundimise </w:t>
      </w:r>
      <w:r w:rsidR="3A1E32C1" w:rsidRPr="17FE1E4D">
        <w:rPr>
          <w:rFonts w:ascii="Times New Roman" w:eastAsia="Times New Roman" w:hAnsi="Times New Roman" w:cs="Times New Roman"/>
        </w:rPr>
        <w:t>vahend</w:t>
      </w:r>
      <w:r w:rsidR="093F8FB5" w:rsidRPr="6E733A88">
        <w:rPr>
          <w:rFonts w:ascii="Times New Roman" w:eastAsia="Times New Roman" w:hAnsi="Times New Roman" w:cs="Times New Roman"/>
        </w:rPr>
        <w:t>;</w:t>
      </w:r>
    </w:p>
    <w:p w14:paraId="1FDE0559" w14:textId="21C3EB96" w:rsidR="00C37355" w:rsidRPr="00BC4950" w:rsidRDefault="5686F161" w:rsidP="00386101">
      <w:pPr>
        <w:pStyle w:val="Vahedeta"/>
        <w:spacing w:line="240" w:lineRule="auto"/>
        <w:contextualSpacing/>
        <w:jc w:val="both"/>
        <w:textAlignment w:val="baseline"/>
        <w:rPr>
          <w:rFonts w:ascii="Times New Roman" w:eastAsia="Times New Roman" w:hAnsi="Times New Roman" w:cs="Times New Roman"/>
        </w:rPr>
      </w:pPr>
      <w:r w:rsidRPr="6E733A88">
        <w:rPr>
          <w:rFonts w:ascii="Times New Roman" w:eastAsia="Times New Roman" w:hAnsi="Times New Roman" w:cs="Times New Roman"/>
          <w:lang w:eastAsia="et-EE"/>
        </w:rPr>
        <w:t>5</w:t>
      </w:r>
      <w:r w:rsidR="093F8FB5" w:rsidRPr="6E733A88">
        <w:rPr>
          <w:rFonts w:ascii="Times New Roman" w:eastAsia="Times New Roman" w:hAnsi="Times New Roman" w:cs="Times New Roman"/>
          <w:lang w:eastAsia="et-EE"/>
        </w:rPr>
        <w:t xml:space="preserve">) </w:t>
      </w:r>
      <w:r w:rsidR="6F968376" w:rsidRPr="6E733A88">
        <w:rPr>
          <w:rFonts w:ascii="Times New Roman" w:eastAsia="Times New Roman" w:hAnsi="Times New Roman" w:cs="Times New Roman"/>
          <w:lang w:eastAsia="et-EE"/>
        </w:rPr>
        <w:t xml:space="preserve">mehitamata õhusõiduki juhtimise ülevõtmise </w:t>
      </w:r>
      <w:r w:rsidR="64AFA5AF" w:rsidRPr="17FE1E4D">
        <w:rPr>
          <w:rFonts w:ascii="Times New Roman" w:eastAsia="Times New Roman" w:hAnsi="Times New Roman" w:cs="Times New Roman"/>
          <w:lang w:eastAsia="et-EE"/>
        </w:rPr>
        <w:t>vahend</w:t>
      </w:r>
      <w:r w:rsidR="6F968376" w:rsidRPr="6E733A88">
        <w:rPr>
          <w:rFonts w:ascii="Times New Roman" w:eastAsia="Times New Roman" w:hAnsi="Times New Roman" w:cs="Times New Roman"/>
          <w:lang w:eastAsia="et-EE"/>
        </w:rPr>
        <w:t>;</w:t>
      </w:r>
    </w:p>
    <w:p w14:paraId="059F90A6" w14:textId="7CFFD9B6" w:rsidR="00875C2A" w:rsidRPr="00875C2A" w:rsidRDefault="6F968376" w:rsidP="00386101">
      <w:pPr>
        <w:pStyle w:val="Vahedeta"/>
        <w:spacing w:line="240" w:lineRule="auto"/>
        <w:contextualSpacing/>
        <w:jc w:val="both"/>
        <w:textAlignment w:val="baseline"/>
        <w:rPr>
          <w:rFonts w:ascii="Times New Roman" w:eastAsia="Times New Roman" w:hAnsi="Times New Roman" w:cs="Times New Roman"/>
        </w:rPr>
      </w:pPr>
      <w:r w:rsidRPr="6E733A88">
        <w:rPr>
          <w:rFonts w:ascii="Times New Roman" w:eastAsia="Times New Roman" w:hAnsi="Times New Roman" w:cs="Times New Roman"/>
        </w:rPr>
        <w:t>6</w:t>
      </w:r>
      <w:r w:rsidR="093F8FB5" w:rsidRPr="6E733A88">
        <w:rPr>
          <w:rFonts w:ascii="Times New Roman" w:eastAsia="Times New Roman" w:hAnsi="Times New Roman" w:cs="Times New Roman"/>
        </w:rPr>
        <w:t xml:space="preserve">) raadioside </w:t>
      </w:r>
      <w:r w:rsidR="3A1E32C1" w:rsidRPr="17FE1E4D">
        <w:rPr>
          <w:rFonts w:ascii="Times New Roman" w:eastAsia="Times New Roman" w:hAnsi="Times New Roman" w:cs="Times New Roman"/>
        </w:rPr>
        <w:t>piiraja</w:t>
      </w:r>
      <w:r w:rsidR="093F8FB5" w:rsidRPr="6E733A88">
        <w:rPr>
          <w:rFonts w:ascii="Times New Roman" w:eastAsia="Times New Roman" w:hAnsi="Times New Roman" w:cs="Times New Roman"/>
        </w:rPr>
        <w:t>.</w:t>
      </w:r>
      <w:del w:id="110" w:author="Inge Mehide - JUSTDIGI" w:date="2026-03-31T16:09:00Z" w16du:dateUtc="2026-03-31T13:09:00Z">
        <w:r w:rsidR="24C5128A" w:rsidRPr="6E733A88" w:rsidDel="00E82F9B">
          <w:rPr>
            <w:rFonts w:ascii="Times New Roman" w:eastAsia="Times New Roman" w:hAnsi="Times New Roman" w:cs="Times New Roman"/>
          </w:rPr>
          <w:delText>”</w:delText>
        </w:r>
      </w:del>
      <w:ins w:id="111" w:author="Inge Mehide - JUSTDIGI" w:date="2026-03-31T16:09:00Z" w16du:dateUtc="2026-03-31T13:09:00Z">
        <w:r w:rsidR="00E82F9B">
          <w:rPr>
            <w:rFonts w:ascii="Times New Roman" w:eastAsia="Times New Roman" w:hAnsi="Times New Roman" w:cs="Times New Roman"/>
          </w:rPr>
          <w:t>“</w:t>
        </w:r>
      </w:ins>
      <w:r w:rsidR="24C5128A" w:rsidRPr="6E733A88">
        <w:rPr>
          <w:rFonts w:ascii="Times New Roman" w:eastAsia="Times New Roman" w:hAnsi="Times New Roman" w:cs="Times New Roman"/>
        </w:rPr>
        <w:t>;</w:t>
      </w:r>
    </w:p>
    <w:p w14:paraId="48105E10" w14:textId="4D40D285" w:rsidR="1094AE10" w:rsidRDefault="1094AE10" w:rsidP="00386101">
      <w:pPr>
        <w:pStyle w:val="Vahedeta"/>
        <w:spacing w:line="240" w:lineRule="auto"/>
        <w:contextualSpacing/>
        <w:jc w:val="both"/>
        <w:rPr>
          <w:rFonts w:ascii="Times New Roman" w:eastAsia="Times New Roman" w:hAnsi="Times New Roman" w:cs="Times New Roman"/>
        </w:rPr>
      </w:pPr>
    </w:p>
    <w:p w14:paraId="64D7FA43" w14:textId="671F244E" w:rsidR="39CD1A1D" w:rsidRDefault="00C058A1" w:rsidP="00386101">
      <w:pPr>
        <w:pStyle w:val="Vahedeta"/>
        <w:spacing w:line="240" w:lineRule="auto"/>
        <w:contextualSpacing/>
        <w:jc w:val="both"/>
        <w:rPr>
          <w:rFonts w:ascii="Times New Roman" w:eastAsia="Times New Roman" w:hAnsi="Times New Roman" w:cs="Times New Roman"/>
        </w:rPr>
      </w:pPr>
      <w:r w:rsidRPr="12EF3CC7">
        <w:rPr>
          <w:rFonts w:ascii="Times New Roman" w:eastAsia="Times New Roman" w:hAnsi="Times New Roman" w:cs="Times New Roman"/>
          <w:b/>
          <w:bCs/>
        </w:rPr>
        <w:t>4</w:t>
      </w:r>
      <w:r w:rsidR="24C5128A" w:rsidRPr="6E733A88">
        <w:rPr>
          <w:rFonts w:ascii="Times New Roman" w:eastAsia="Times New Roman" w:hAnsi="Times New Roman" w:cs="Times New Roman"/>
          <w:b/>
          <w:bCs/>
        </w:rPr>
        <w:t>)</w:t>
      </w:r>
      <w:r w:rsidR="24C5128A" w:rsidRPr="6E733A88">
        <w:rPr>
          <w:rFonts w:ascii="Times New Roman" w:eastAsia="Times New Roman" w:hAnsi="Times New Roman" w:cs="Times New Roman"/>
        </w:rPr>
        <w:t xml:space="preserve"> paragrahvi 35 täiendatakse lõikega 1</w:t>
      </w:r>
      <w:r w:rsidR="24C5128A" w:rsidRPr="6E733A88">
        <w:rPr>
          <w:rFonts w:ascii="Times New Roman" w:eastAsia="Times New Roman" w:hAnsi="Times New Roman" w:cs="Times New Roman"/>
          <w:vertAlign w:val="superscript"/>
        </w:rPr>
        <w:t>1</w:t>
      </w:r>
      <w:r w:rsidR="24C5128A" w:rsidRPr="00C20842">
        <w:rPr>
          <w:rFonts w:ascii="Times New Roman" w:eastAsia="Times New Roman" w:hAnsi="Times New Roman" w:cs="Times New Roman"/>
        </w:rPr>
        <w:t xml:space="preserve"> </w:t>
      </w:r>
      <w:r w:rsidR="24C5128A" w:rsidRPr="6E733A88">
        <w:rPr>
          <w:rFonts w:ascii="Times New Roman" w:eastAsia="Times New Roman" w:hAnsi="Times New Roman" w:cs="Times New Roman"/>
        </w:rPr>
        <w:t>järgmises sõnastuses:</w:t>
      </w:r>
    </w:p>
    <w:p w14:paraId="117411F3" w14:textId="6BAE5C88" w:rsidR="00875C2A" w:rsidRPr="00875C2A" w:rsidRDefault="00875C2A" w:rsidP="00386101">
      <w:pPr>
        <w:pStyle w:val="Vahedeta"/>
        <w:spacing w:line="240" w:lineRule="auto"/>
        <w:contextualSpacing/>
        <w:jc w:val="both"/>
        <w:textAlignment w:val="baseline"/>
        <w:rPr>
          <w:rFonts w:ascii="Times New Roman" w:eastAsia="Times New Roman" w:hAnsi="Times New Roman" w:cs="Times New Roman"/>
        </w:rPr>
      </w:pPr>
    </w:p>
    <w:p w14:paraId="3BA19CAD" w14:textId="15DEA973" w:rsidR="00875C2A" w:rsidRPr="00875C2A" w:rsidRDefault="009D74BD" w:rsidP="00386101">
      <w:pPr>
        <w:pStyle w:val="Vahedeta"/>
        <w:spacing w:line="240" w:lineRule="auto"/>
        <w:contextualSpacing/>
        <w:jc w:val="both"/>
        <w:textAlignment w:val="baseline"/>
        <w:rPr>
          <w:rFonts w:ascii="Times New Roman" w:eastAsia="Times New Roman" w:hAnsi="Times New Roman" w:cs="Times New Roman"/>
          <w:lang w:eastAsia="et-EE"/>
        </w:rPr>
      </w:pPr>
      <w:ins w:id="112" w:author="Inge Mehide - JUSTDIGI" w:date="2026-03-31T16:12:00Z" w16du:dateUtc="2026-03-31T13:12:00Z">
        <w:r>
          <w:rPr>
            <w:rFonts w:ascii="Times New Roman" w:eastAsia="Times New Roman" w:hAnsi="Times New Roman" w:cs="Times New Roman"/>
          </w:rPr>
          <w:t>„</w:t>
        </w:r>
      </w:ins>
      <w:del w:id="113" w:author="Inge Mehide - JUSTDIGI" w:date="2026-03-31T16:12:00Z" w16du:dateUtc="2026-03-31T13:12:00Z">
        <w:r w:rsidR="1E6AF271" w:rsidRPr="6E733A88" w:rsidDel="009D74BD">
          <w:rPr>
            <w:rFonts w:ascii="Times New Roman" w:eastAsia="Times New Roman" w:hAnsi="Times New Roman" w:cs="Times New Roman"/>
          </w:rPr>
          <w:delText>“</w:delText>
        </w:r>
      </w:del>
      <w:r w:rsidR="093F8FB5" w:rsidRPr="6E733A88">
        <w:rPr>
          <w:rFonts w:ascii="Times New Roman" w:eastAsia="Times New Roman" w:hAnsi="Times New Roman" w:cs="Times New Roman"/>
        </w:rPr>
        <w:t>(</w:t>
      </w:r>
      <w:r w:rsidR="497611B6" w:rsidRPr="6E733A88">
        <w:rPr>
          <w:rFonts w:ascii="Times New Roman" w:eastAsia="Times New Roman" w:hAnsi="Times New Roman" w:cs="Times New Roman"/>
        </w:rPr>
        <w:t>1</w:t>
      </w:r>
      <w:r w:rsidR="497611B6" w:rsidRPr="6E733A88">
        <w:rPr>
          <w:rFonts w:ascii="Times New Roman" w:eastAsia="Times New Roman" w:hAnsi="Times New Roman" w:cs="Times New Roman"/>
          <w:vertAlign w:val="superscript"/>
        </w:rPr>
        <w:t>1</w:t>
      </w:r>
      <w:r w:rsidR="093F8FB5" w:rsidRPr="6E733A88">
        <w:rPr>
          <w:rFonts w:ascii="Times New Roman" w:eastAsia="Times New Roman" w:hAnsi="Times New Roman" w:cs="Times New Roman"/>
        </w:rPr>
        <w:t xml:space="preserve">) </w:t>
      </w:r>
      <w:r w:rsidR="093F8FB5" w:rsidRPr="6E733A88">
        <w:rPr>
          <w:rFonts w:ascii="Times New Roman" w:eastAsia="Times New Roman" w:hAnsi="Times New Roman" w:cs="Times New Roman"/>
          <w:lang w:eastAsia="et-EE"/>
        </w:rPr>
        <w:t xml:space="preserve">Raadioside piirajat võib raadiohäirete tekitamiseks kasutada üksnes elektroonilise side seaduse </w:t>
      </w:r>
      <w:r w:rsidR="039C7EEB" w:rsidRPr="00E875FE">
        <w:rPr>
          <w:rFonts w:ascii="Times New Roman" w:eastAsia="Times New Roman" w:hAnsi="Times New Roman" w:cs="Times New Roman"/>
          <w:lang w:eastAsia="et-EE"/>
        </w:rPr>
        <w:t>§</w:t>
      </w:r>
      <w:r w:rsidR="00EF20C1">
        <w:rPr>
          <w:rFonts w:ascii="Times New Roman" w:eastAsia="Times New Roman" w:hAnsi="Times New Roman" w:cs="Times New Roman"/>
          <w:lang w:eastAsia="et-EE"/>
        </w:rPr>
        <w:t>-s</w:t>
      </w:r>
      <w:r w:rsidR="093F8FB5" w:rsidRPr="6E733A88">
        <w:rPr>
          <w:rFonts w:ascii="Times New Roman" w:eastAsia="Times New Roman" w:hAnsi="Times New Roman" w:cs="Times New Roman"/>
          <w:lang w:eastAsia="et-EE"/>
        </w:rPr>
        <w:t xml:space="preserve"> 115 sätestatud juhtudel ja korras.</w:t>
      </w:r>
      <w:del w:id="114" w:author="Inge Mehide - JUSTDIGI" w:date="2026-03-31T16:13:00Z" w16du:dateUtc="2026-03-31T13:13:00Z">
        <w:r w:rsidR="093F8FB5" w:rsidRPr="6E733A88" w:rsidDel="009D74BD">
          <w:rPr>
            <w:rFonts w:ascii="Times New Roman" w:eastAsia="Times New Roman" w:hAnsi="Times New Roman" w:cs="Times New Roman"/>
            <w:lang w:eastAsia="et-EE"/>
          </w:rPr>
          <w:delText>”</w:delText>
        </w:r>
      </w:del>
      <w:ins w:id="115" w:author="Inge Mehide - JUSTDIGI" w:date="2026-03-31T16:13:00Z" w16du:dateUtc="2026-03-31T13:13:00Z">
        <w:r>
          <w:rPr>
            <w:rFonts w:ascii="Times New Roman" w:eastAsia="Times New Roman" w:hAnsi="Times New Roman" w:cs="Times New Roman"/>
            <w:lang w:eastAsia="et-EE"/>
          </w:rPr>
          <w:t>“</w:t>
        </w:r>
      </w:ins>
      <w:r w:rsidR="093F8FB5" w:rsidRPr="6E733A88">
        <w:rPr>
          <w:rFonts w:ascii="Times New Roman" w:eastAsia="Times New Roman" w:hAnsi="Times New Roman" w:cs="Times New Roman"/>
          <w:lang w:eastAsia="et-EE"/>
        </w:rPr>
        <w:t>.</w:t>
      </w:r>
    </w:p>
    <w:p w14:paraId="5E1A79F6" w14:textId="1EFDD815" w:rsidR="197B28D1" w:rsidRDefault="197B28D1" w:rsidP="00386101">
      <w:pPr>
        <w:spacing w:after="0" w:line="240" w:lineRule="auto"/>
        <w:contextualSpacing/>
        <w:jc w:val="both"/>
        <w:rPr>
          <w:rFonts w:ascii="Times New Roman" w:eastAsia="Times New Roman" w:hAnsi="Times New Roman" w:cs="Times New Roman"/>
        </w:rPr>
      </w:pPr>
    </w:p>
    <w:p w14:paraId="4BF96B58" w14:textId="0DC153B8" w:rsidR="00875C2A" w:rsidRPr="00E875FE" w:rsidRDefault="2D214E87" w:rsidP="00386101">
      <w:pPr>
        <w:spacing w:after="0" w:line="240" w:lineRule="auto"/>
        <w:contextualSpacing/>
        <w:jc w:val="both"/>
        <w:textAlignment w:val="baseline"/>
        <w:rPr>
          <w:rFonts w:ascii="Segoe UI" w:eastAsia="Times New Roman" w:hAnsi="Segoe UI" w:cs="Segoe UI"/>
          <w:kern w:val="0"/>
          <w:lang w:eastAsia="et-EE"/>
          <w14:ligatures w14:val="none"/>
        </w:rPr>
      </w:pPr>
      <w:r w:rsidRPr="00875C2A">
        <w:rPr>
          <w:rFonts w:ascii="Times New Roman" w:eastAsia="Times New Roman" w:hAnsi="Times New Roman" w:cs="Times New Roman"/>
          <w:b/>
          <w:bCs/>
          <w:kern w:val="0"/>
          <w:lang w:eastAsia="et-EE"/>
          <w14:ligatures w14:val="none"/>
        </w:rPr>
        <w:t>§ </w:t>
      </w:r>
      <w:r w:rsidR="733CAFAC" w:rsidRPr="00875C2A">
        <w:rPr>
          <w:rFonts w:ascii="Times New Roman" w:eastAsia="Times New Roman" w:hAnsi="Times New Roman" w:cs="Times New Roman"/>
          <w:b/>
          <w:bCs/>
          <w:kern w:val="0"/>
          <w:lang w:eastAsia="et-EE"/>
          <w14:ligatures w14:val="none"/>
        </w:rPr>
        <w:t>4</w:t>
      </w:r>
      <w:r w:rsidRPr="00875C2A">
        <w:rPr>
          <w:rFonts w:ascii="Times New Roman" w:eastAsia="Times New Roman" w:hAnsi="Times New Roman" w:cs="Times New Roman"/>
          <w:b/>
          <w:bCs/>
          <w:kern w:val="0"/>
          <w:lang w:eastAsia="et-EE"/>
          <w14:ligatures w14:val="none"/>
        </w:rPr>
        <w:t>. Kaitseväe korralduse seaduse muutmine</w:t>
      </w:r>
      <w:r w:rsidRPr="00875C2A">
        <w:rPr>
          <w:rFonts w:ascii="Times New Roman" w:eastAsia="Times New Roman" w:hAnsi="Times New Roman" w:cs="Times New Roman"/>
          <w:kern w:val="0"/>
          <w:lang w:eastAsia="et-EE"/>
          <w14:ligatures w14:val="none"/>
        </w:rPr>
        <w:t> </w:t>
      </w:r>
    </w:p>
    <w:p w14:paraId="3A97ED4E" w14:textId="77777777"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r w:rsidRPr="00875C2A">
        <w:rPr>
          <w:rFonts w:ascii="Times New Roman" w:eastAsia="Times New Roman" w:hAnsi="Times New Roman" w:cs="Times New Roman"/>
          <w:kern w:val="0"/>
          <w:lang w:eastAsia="et-EE"/>
          <w14:ligatures w14:val="none"/>
        </w:rPr>
        <w:t> </w:t>
      </w:r>
    </w:p>
    <w:p w14:paraId="7177971C" w14:textId="77777777"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r w:rsidRPr="00875C2A">
        <w:rPr>
          <w:rFonts w:ascii="Times New Roman" w:eastAsia="Times New Roman" w:hAnsi="Times New Roman" w:cs="Times New Roman"/>
          <w:kern w:val="0"/>
          <w:lang w:eastAsia="et-EE"/>
          <w14:ligatures w14:val="none"/>
        </w:rPr>
        <w:t>Kaitseväe korralduse seaduses tehakse järgmised muudatused: </w:t>
      </w:r>
    </w:p>
    <w:p w14:paraId="13ECFBD8" w14:textId="5EB79D0A"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p>
    <w:p w14:paraId="05864BE3" w14:textId="77777777"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r w:rsidRPr="00875C2A">
        <w:rPr>
          <w:rFonts w:ascii="Times New Roman" w:eastAsia="Times New Roman" w:hAnsi="Times New Roman" w:cs="Times New Roman"/>
          <w:b/>
          <w:bCs/>
          <w:kern w:val="0"/>
          <w:lang w:eastAsia="et-EE"/>
          <w14:ligatures w14:val="none"/>
        </w:rPr>
        <w:t>1)</w:t>
      </w:r>
      <w:r w:rsidRPr="00875C2A">
        <w:rPr>
          <w:rFonts w:ascii="Times New Roman" w:eastAsia="Times New Roman" w:hAnsi="Times New Roman" w:cs="Times New Roman"/>
          <w:kern w:val="0"/>
          <w:lang w:eastAsia="et-EE"/>
          <w14:ligatures w14:val="none"/>
        </w:rPr>
        <w:t> paragrahvi 3 täiendatakse lõikega 3</w:t>
      </w:r>
      <w:r w:rsidRPr="00E875FE">
        <w:rPr>
          <w:rFonts w:ascii="Times New Roman" w:eastAsia="Times New Roman" w:hAnsi="Times New Roman" w:cs="Times New Roman"/>
          <w:kern w:val="0"/>
          <w:vertAlign w:val="superscript"/>
          <w:lang w:eastAsia="et-EE"/>
          <w14:ligatures w14:val="none"/>
        </w:rPr>
        <w:t>1</w:t>
      </w:r>
      <w:r w:rsidRPr="00875C2A">
        <w:rPr>
          <w:rFonts w:ascii="Times New Roman" w:eastAsia="Times New Roman" w:hAnsi="Times New Roman" w:cs="Times New Roman"/>
          <w:kern w:val="0"/>
          <w:lang w:eastAsia="et-EE"/>
          <w14:ligatures w14:val="none"/>
        </w:rPr>
        <w:t> järgmises sõnastuses: </w:t>
      </w:r>
    </w:p>
    <w:p w14:paraId="0C1A02B5" w14:textId="77777777"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r w:rsidRPr="00875C2A">
        <w:rPr>
          <w:rFonts w:ascii="Times New Roman" w:eastAsia="Times New Roman" w:hAnsi="Times New Roman" w:cs="Times New Roman"/>
          <w:kern w:val="0"/>
          <w:lang w:eastAsia="et-EE"/>
          <w14:ligatures w14:val="none"/>
        </w:rPr>
        <w:t> </w:t>
      </w:r>
    </w:p>
    <w:p w14:paraId="5CE698EB" w14:textId="16643F1C" w:rsidR="00875C2A" w:rsidRPr="00875C2A" w:rsidRDefault="00E601EE" w:rsidP="7074BCD7">
      <w:pPr>
        <w:spacing w:after="0" w:line="240" w:lineRule="auto"/>
        <w:contextualSpacing/>
        <w:jc w:val="both"/>
        <w:textAlignment w:val="baseline"/>
        <w:rPr>
          <w:rFonts w:ascii="Times New Roman" w:eastAsia="Times New Roman" w:hAnsi="Times New Roman" w:cs="Times New Roman"/>
        </w:rPr>
      </w:pPr>
      <w:ins w:id="116" w:author="Inge Mehide - JUSTDIGI" w:date="2026-03-31T16:14:00Z" w16du:dateUtc="2026-03-31T13:14:00Z">
        <w:r>
          <w:rPr>
            <w:rFonts w:ascii="Times New Roman" w:eastAsia="Times New Roman" w:hAnsi="Times New Roman" w:cs="Times New Roman"/>
            <w:kern w:val="0"/>
            <w:lang w:eastAsia="et-EE"/>
            <w14:ligatures w14:val="none"/>
          </w:rPr>
          <w:t>„</w:t>
        </w:r>
      </w:ins>
      <w:del w:id="117" w:author="Inge Mehide - JUSTDIGI" w:date="2026-03-31T16:14:00Z" w16du:dateUtc="2026-03-31T13:14:00Z">
        <w:r w:rsidR="0F114340" w:rsidRPr="00875C2A" w:rsidDel="00E601EE">
          <w:rPr>
            <w:rFonts w:ascii="Times New Roman" w:eastAsia="Times New Roman" w:hAnsi="Times New Roman" w:cs="Times New Roman"/>
            <w:kern w:val="0"/>
            <w:lang w:eastAsia="et-EE"/>
            <w14:ligatures w14:val="none"/>
          </w:rPr>
          <w:delText>“</w:delText>
        </w:r>
      </w:del>
      <w:r w:rsidR="7185AB6F" w:rsidRPr="00875C2A">
        <w:rPr>
          <w:rFonts w:ascii="Times New Roman" w:eastAsia="Times New Roman" w:hAnsi="Times New Roman" w:cs="Times New Roman"/>
          <w:lang w:eastAsia="et-EE"/>
        </w:rPr>
        <w:t>(</w:t>
      </w:r>
      <w:r w:rsidR="00875C2A" w:rsidRPr="7074BCD7">
        <w:rPr>
          <w:rFonts w:ascii="Times New Roman" w:eastAsia="Times New Roman" w:hAnsi="Times New Roman" w:cs="Times New Roman"/>
          <w:lang w:eastAsia="et-EE"/>
        </w:rPr>
        <w:t>3</w:t>
      </w:r>
      <w:r w:rsidR="00875C2A" w:rsidRPr="7074BCD7">
        <w:rPr>
          <w:rFonts w:ascii="Times New Roman" w:eastAsia="Times New Roman" w:hAnsi="Times New Roman" w:cs="Times New Roman"/>
          <w:vertAlign w:val="superscript"/>
          <w:lang w:eastAsia="et-EE"/>
        </w:rPr>
        <w:t>1</w:t>
      </w:r>
      <w:r w:rsidR="00875C2A" w:rsidRPr="7074BCD7">
        <w:rPr>
          <w:rFonts w:ascii="Times New Roman" w:eastAsia="Times New Roman" w:hAnsi="Times New Roman" w:cs="Times New Roman"/>
          <w:lang w:eastAsia="et-EE"/>
        </w:rPr>
        <w:t>)</w:t>
      </w:r>
      <w:r w:rsidR="00875C2A" w:rsidRPr="7074BCD7">
        <w:rPr>
          <w:rFonts w:ascii="Times New Roman" w:eastAsia="Times New Roman" w:hAnsi="Times New Roman" w:cs="Times New Roman"/>
        </w:rPr>
        <w:t xml:space="preserve"> Kaitsevägi edastab Eesti õhuruumi valvamise </w:t>
      </w:r>
      <w:r w:rsidR="000735FB" w:rsidRPr="7074BCD7">
        <w:rPr>
          <w:rFonts w:ascii="Times New Roman" w:eastAsia="Times New Roman" w:hAnsi="Times New Roman" w:cs="Times New Roman"/>
        </w:rPr>
        <w:t>käigus</w:t>
      </w:r>
      <w:r w:rsidR="00875C2A" w:rsidRPr="7074BCD7">
        <w:rPr>
          <w:rFonts w:ascii="Times New Roman" w:eastAsia="Times New Roman" w:hAnsi="Times New Roman" w:cs="Times New Roman"/>
        </w:rPr>
        <w:t xml:space="preserve"> saadud teabe õhuruumis ja selle lähiümbruses lendavate avastatud ja tuvastatud objektide kohta Politsei- ja Piirivalveametile politsei ja piirivalve seaduse § 3 punktis 5</w:t>
      </w:r>
      <w:r w:rsidR="00875C2A" w:rsidRPr="7074BCD7">
        <w:rPr>
          <w:rFonts w:ascii="Times New Roman" w:eastAsia="Times New Roman" w:hAnsi="Times New Roman" w:cs="Times New Roman"/>
          <w:vertAlign w:val="superscript"/>
        </w:rPr>
        <w:t>1</w:t>
      </w:r>
      <w:r w:rsidR="00875C2A" w:rsidRPr="7074BCD7">
        <w:rPr>
          <w:rFonts w:ascii="Times New Roman" w:eastAsia="Times New Roman" w:hAnsi="Times New Roman" w:cs="Times New Roman"/>
        </w:rPr>
        <w:t xml:space="preserve"> sätestatud ülesande</w:t>
      </w:r>
      <w:r w:rsidR="153035F2" w:rsidRPr="7074BCD7">
        <w:rPr>
          <w:rFonts w:ascii="Times New Roman" w:eastAsia="Times New Roman" w:hAnsi="Times New Roman" w:cs="Times New Roman"/>
        </w:rPr>
        <w:t xml:space="preserve"> </w:t>
      </w:r>
      <w:r w:rsidR="6262126D" w:rsidRPr="75078C66">
        <w:rPr>
          <w:rFonts w:ascii="Times New Roman" w:eastAsia="Times New Roman" w:hAnsi="Times New Roman" w:cs="Times New Roman"/>
        </w:rPr>
        <w:t>täitmiseks</w:t>
      </w:r>
      <w:r w:rsidR="153035F2" w:rsidRPr="75078C66">
        <w:rPr>
          <w:rFonts w:ascii="Times New Roman" w:eastAsia="Times New Roman" w:hAnsi="Times New Roman" w:cs="Times New Roman"/>
        </w:rPr>
        <w:t xml:space="preserve"> </w:t>
      </w:r>
      <w:r w:rsidR="153035F2" w:rsidRPr="7074BCD7">
        <w:rPr>
          <w:rFonts w:ascii="Times New Roman" w:eastAsia="Times New Roman" w:hAnsi="Times New Roman" w:cs="Times New Roman"/>
        </w:rPr>
        <w:t>ja Transpordiametile lennundusseaduse §-des 60</w:t>
      </w:r>
      <w:r w:rsidR="153035F2" w:rsidRPr="22168418">
        <w:rPr>
          <w:rFonts w:ascii="Times New Roman" w:eastAsia="Times New Roman" w:hAnsi="Times New Roman" w:cs="Times New Roman"/>
          <w:vertAlign w:val="superscript"/>
        </w:rPr>
        <w:t>53</w:t>
      </w:r>
      <w:r w:rsidR="153035F2" w:rsidRPr="7074BCD7">
        <w:rPr>
          <w:rFonts w:ascii="Times New Roman" w:eastAsia="Times New Roman" w:hAnsi="Times New Roman" w:cs="Times New Roman"/>
        </w:rPr>
        <w:t xml:space="preserve"> ja 60</w:t>
      </w:r>
      <w:r w:rsidR="04E7930D" w:rsidRPr="22168418">
        <w:rPr>
          <w:rFonts w:ascii="Times New Roman" w:eastAsia="Times New Roman" w:hAnsi="Times New Roman" w:cs="Times New Roman"/>
          <w:vertAlign w:val="superscript"/>
        </w:rPr>
        <w:t>54</w:t>
      </w:r>
      <w:r w:rsidR="00875C2A" w:rsidRPr="7074BCD7">
        <w:rPr>
          <w:rFonts w:ascii="Times New Roman" w:eastAsia="Times New Roman" w:hAnsi="Times New Roman" w:cs="Times New Roman"/>
        </w:rPr>
        <w:t xml:space="preserve"> </w:t>
      </w:r>
      <w:r w:rsidR="10FAE91C" w:rsidRPr="7074BCD7">
        <w:rPr>
          <w:rFonts w:ascii="Times New Roman" w:eastAsia="Times New Roman" w:hAnsi="Times New Roman" w:cs="Times New Roman"/>
        </w:rPr>
        <w:t xml:space="preserve">sätestatud väärtegude kohtuvälise menetleja ülesande </w:t>
      </w:r>
      <w:r w:rsidR="00875C2A" w:rsidRPr="7074BCD7">
        <w:rPr>
          <w:rFonts w:ascii="Times New Roman" w:eastAsia="Times New Roman" w:hAnsi="Times New Roman" w:cs="Times New Roman"/>
        </w:rPr>
        <w:t>täitmiseks vajalikus ulatuses.</w:t>
      </w:r>
      <w:del w:id="118" w:author="Inge Mehide - JUSTDIGI" w:date="2026-03-31T16:15:00Z" w16du:dateUtc="2026-03-31T13:15:00Z">
        <w:r w:rsidR="00875C2A" w:rsidRPr="7074BCD7" w:rsidDel="00E601EE">
          <w:rPr>
            <w:rFonts w:ascii="Times New Roman" w:eastAsia="Times New Roman" w:hAnsi="Times New Roman" w:cs="Times New Roman"/>
          </w:rPr>
          <w:delText>”</w:delText>
        </w:r>
      </w:del>
      <w:ins w:id="119" w:author="Inge Mehide - JUSTDIGI" w:date="2026-03-31T16:15:00Z" w16du:dateUtc="2026-03-31T13:15:00Z">
        <w:r>
          <w:rPr>
            <w:rFonts w:ascii="Times New Roman" w:eastAsia="Times New Roman" w:hAnsi="Times New Roman" w:cs="Times New Roman"/>
          </w:rPr>
          <w:t>“</w:t>
        </w:r>
      </w:ins>
      <w:r w:rsidR="00875C2A" w:rsidRPr="7074BCD7">
        <w:rPr>
          <w:rFonts w:ascii="Times New Roman" w:eastAsia="Times New Roman" w:hAnsi="Times New Roman" w:cs="Times New Roman"/>
        </w:rPr>
        <w:t>;</w:t>
      </w:r>
    </w:p>
    <w:p w14:paraId="15854DEF" w14:textId="232DF025" w:rsidR="00875C2A" w:rsidRPr="00875C2A" w:rsidRDefault="00875C2A" w:rsidP="00386101">
      <w:pPr>
        <w:spacing w:after="0" w:line="240" w:lineRule="auto"/>
        <w:contextualSpacing/>
        <w:jc w:val="both"/>
        <w:textAlignment w:val="baseline"/>
        <w:rPr>
          <w:rFonts w:ascii="Times New Roman" w:eastAsia="Times New Roman" w:hAnsi="Times New Roman" w:cs="Times New Roman"/>
          <w:kern w:val="0"/>
          <w:lang w:eastAsia="et-EE"/>
          <w14:ligatures w14:val="none"/>
        </w:rPr>
      </w:pPr>
    </w:p>
    <w:p w14:paraId="360B8624" w14:textId="6533329D"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r w:rsidRPr="50BF90AB">
        <w:rPr>
          <w:rFonts w:ascii="Times New Roman" w:eastAsia="Times New Roman" w:hAnsi="Times New Roman" w:cs="Times New Roman"/>
          <w:b/>
          <w:lang w:eastAsia="et-EE"/>
        </w:rPr>
        <w:t>2) </w:t>
      </w:r>
      <w:r w:rsidRPr="50BF90AB">
        <w:rPr>
          <w:rFonts w:ascii="Times New Roman" w:eastAsia="Times New Roman" w:hAnsi="Times New Roman" w:cs="Times New Roman"/>
          <w:lang w:eastAsia="et-EE"/>
        </w:rPr>
        <w:t>paragrahvi 3</w:t>
      </w:r>
      <w:r w:rsidRPr="50BF90AB">
        <w:rPr>
          <w:rFonts w:ascii="Times New Roman" w:eastAsia="Times New Roman" w:hAnsi="Times New Roman" w:cs="Times New Roman"/>
          <w:vertAlign w:val="superscript"/>
          <w:lang w:eastAsia="et-EE"/>
        </w:rPr>
        <w:t>1</w:t>
      </w:r>
      <w:r w:rsidRPr="00C20842">
        <w:rPr>
          <w:rFonts w:ascii="Times New Roman" w:eastAsia="Times New Roman" w:hAnsi="Times New Roman" w:cs="Times New Roman"/>
          <w:lang w:eastAsia="et-EE"/>
        </w:rPr>
        <w:t> </w:t>
      </w:r>
      <w:r w:rsidRPr="50BF90AB">
        <w:rPr>
          <w:rFonts w:ascii="Times New Roman" w:eastAsia="Times New Roman" w:hAnsi="Times New Roman" w:cs="Times New Roman"/>
          <w:lang w:eastAsia="et-EE"/>
        </w:rPr>
        <w:t>täiendatakse lõikega 1</w:t>
      </w:r>
      <w:r w:rsidRPr="50BF90AB">
        <w:rPr>
          <w:rFonts w:ascii="Times New Roman" w:eastAsia="Times New Roman" w:hAnsi="Times New Roman" w:cs="Times New Roman"/>
          <w:vertAlign w:val="superscript"/>
          <w:lang w:eastAsia="et-EE"/>
        </w:rPr>
        <w:t>1</w:t>
      </w:r>
      <w:r w:rsidRPr="00C20842">
        <w:rPr>
          <w:rFonts w:ascii="Times New Roman" w:eastAsia="Times New Roman" w:hAnsi="Times New Roman" w:cs="Times New Roman"/>
          <w:lang w:eastAsia="et-EE"/>
        </w:rPr>
        <w:t> </w:t>
      </w:r>
      <w:r w:rsidRPr="50BF90AB">
        <w:rPr>
          <w:rFonts w:ascii="Times New Roman" w:eastAsia="Times New Roman" w:hAnsi="Times New Roman" w:cs="Times New Roman"/>
          <w:lang w:eastAsia="et-EE"/>
        </w:rPr>
        <w:t>järgmises sõnastuses: </w:t>
      </w:r>
    </w:p>
    <w:p w14:paraId="7325F562" w14:textId="42201E32" w:rsidR="00875C2A" w:rsidRPr="00E875FE" w:rsidRDefault="00875C2A" w:rsidP="00386101">
      <w:pPr>
        <w:spacing w:after="0" w:line="240" w:lineRule="auto"/>
        <w:contextualSpacing/>
        <w:jc w:val="both"/>
        <w:textAlignment w:val="baseline"/>
        <w:rPr>
          <w:rFonts w:ascii="Segoe UI" w:eastAsia="Times New Roman" w:hAnsi="Segoe UI" w:cs="Segoe UI"/>
          <w:kern w:val="0"/>
          <w:lang w:eastAsia="et-EE"/>
          <w14:ligatures w14:val="none"/>
        </w:rPr>
      </w:pPr>
    </w:p>
    <w:p w14:paraId="1243966F" w14:textId="1F6DFC4D" w:rsidR="00875C2A" w:rsidRPr="00875C2A" w:rsidRDefault="00207D26" w:rsidP="00386101">
      <w:pPr>
        <w:spacing w:after="0" w:line="240" w:lineRule="auto"/>
        <w:contextualSpacing/>
        <w:jc w:val="both"/>
        <w:rPr>
          <w:rFonts w:ascii="Times New Roman" w:eastAsia="Times New Roman" w:hAnsi="Times New Roman" w:cs="Times New Roman"/>
          <w:lang w:eastAsia="et-EE"/>
        </w:rPr>
      </w:pPr>
      <w:ins w:id="120" w:author="Inge Mehide - JUSTDIGI" w:date="2026-03-31T16:16:00Z" w16du:dateUtc="2026-03-31T13:16:00Z">
        <w:r>
          <w:rPr>
            <w:rFonts w:ascii="Times New Roman" w:eastAsia="Times New Roman" w:hAnsi="Times New Roman" w:cs="Times New Roman"/>
            <w:kern w:val="0"/>
            <w:lang w:eastAsia="et-EE"/>
            <w14:ligatures w14:val="none"/>
          </w:rPr>
          <w:t>„</w:t>
        </w:r>
      </w:ins>
      <w:del w:id="121" w:author="Inge Mehide - JUSTDIGI" w:date="2026-03-31T16:16:00Z" w16du:dateUtc="2026-03-31T13:16:00Z">
        <w:r w:rsidR="0F114340" w:rsidRPr="00875C2A" w:rsidDel="00207D26">
          <w:rPr>
            <w:rFonts w:ascii="Times New Roman" w:eastAsia="Times New Roman" w:hAnsi="Times New Roman" w:cs="Times New Roman"/>
            <w:kern w:val="0"/>
            <w:lang w:eastAsia="et-EE"/>
            <w14:ligatures w14:val="none"/>
          </w:rPr>
          <w:delText>“</w:delText>
        </w:r>
      </w:del>
      <w:r w:rsidR="7185AB6F" w:rsidRPr="76668263">
        <w:rPr>
          <w:rFonts w:ascii="Times New Roman" w:eastAsia="Times New Roman" w:hAnsi="Times New Roman" w:cs="Times New Roman"/>
          <w:lang w:eastAsia="et-EE"/>
        </w:rPr>
        <w:t>(</w:t>
      </w:r>
      <w:r w:rsidR="00875C2A" w:rsidRPr="50BF90AB">
        <w:rPr>
          <w:rFonts w:ascii="Times New Roman" w:eastAsia="Times New Roman" w:hAnsi="Times New Roman" w:cs="Times New Roman"/>
          <w:lang w:eastAsia="et-EE"/>
        </w:rPr>
        <w:t>1</w:t>
      </w:r>
      <w:r w:rsidR="00875C2A" w:rsidRPr="50BF90AB">
        <w:rPr>
          <w:rFonts w:ascii="Times New Roman" w:eastAsia="Times New Roman" w:hAnsi="Times New Roman" w:cs="Times New Roman"/>
          <w:vertAlign w:val="superscript"/>
          <w:lang w:eastAsia="et-EE"/>
        </w:rPr>
        <w:t>1</w:t>
      </w:r>
      <w:r w:rsidR="00875C2A" w:rsidRPr="00F15757">
        <w:rPr>
          <w:rFonts w:ascii="Times New Roman" w:eastAsia="Times New Roman" w:hAnsi="Times New Roman" w:cs="Times New Roman"/>
          <w:lang w:eastAsia="et-EE"/>
        </w:rPr>
        <w:t>)</w:t>
      </w:r>
      <w:r w:rsidR="00875C2A" w:rsidRPr="00875C2A">
        <w:rPr>
          <w:rFonts w:ascii="Times New Roman" w:eastAsia="Times New Roman" w:hAnsi="Times New Roman" w:cs="Times New Roman"/>
          <w:lang w:eastAsia="et-EE"/>
        </w:rPr>
        <w:t xml:space="preserve"> </w:t>
      </w:r>
      <w:r w:rsidR="00875C2A" w:rsidRPr="3F3829C8">
        <w:rPr>
          <w:rFonts w:ascii="Times New Roman" w:eastAsia="Times New Roman" w:hAnsi="Times New Roman" w:cs="Times New Roman"/>
          <w:lang w:eastAsia="et-EE"/>
        </w:rPr>
        <w:t>Kui Politsei- ja Piirivalveamet või muu pädev korrakaitseorgan ei saa või ei saa õigel ajal tõrjuda mehitamata õhusõiduki</w:t>
      </w:r>
      <w:r w:rsidR="494FB928" w:rsidRPr="3F3829C8">
        <w:rPr>
          <w:rFonts w:ascii="Times New Roman" w:eastAsia="Times New Roman" w:hAnsi="Times New Roman" w:cs="Times New Roman"/>
          <w:lang w:eastAsia="et-EE"/>
        </w:rPr>
        <w:t>s</w:t>
      </w:r>
      <w:r w:rsidR="00875C2A" w:rsidRPr="3F3829C8">
        <w:rPr>
          <w:rFonts w:ascii="Times New Roman" w:eastAsia="Times New Roman" w:hAnsi="Times New Roman" w:cs="Times New Roman"/>
          <w:lang w:eastAsia="et-EE"/>
        </w:rPr>
        <w:t>t</w:t>
      </w:r>
      <w:r w:rsidR="53EE4AD4" w:rsidRPr="3F3829C8">
        <w:rPr>
          <w:rFonts w:ascii="Times New Roman" w:eastAsia="Times New Roman" w:hAnsi="Times New Roman" w:cs="Times New Roman"/>
          <w:lang w:eastAsia="et-EE"/>
        </w:rPr>
        <w:t xml:space="preserve"> lähtuvat </w:t>
      </w:r>
      <w:r w:rsidR="00875C2A" w:rsidRPr="3F3829C8">
        <w:rPr>
          <w:rFonts w:ascii="Times New Roman" w:eastAsia="Times New Roman" w:hAnsi="Times New Roman" w:cs="Times New Roman"/>
          <w:lang w:eastAsia="et-EE"/>
        </w:rPr>
        <w:t>oluli</w:t>
      </w:r>
      <w:r w:rsidR="786EEA01" w:rsidRPr="3F3829C8">
        <w:rPr>
          <w:rFonts w:ascii="Times New Roman" w:eastAsia="Times New Roman" w:hAnsi="Times New Roman" w:cs="Times New Roman"/>
          <w:lang w:eastAsia="et-EE"/>
        </w:rPr>
        <w:t>st</w:t>
      </w:r>
      <w:r w:rsidR="00875C2A" w:rsidRPr="3F3829C8">
        <w:rPr>
          <w:rFonts w:ascii="Times New Roman" w:eastAsia="Times New Roman" w:hAnsi="Times New Roman" w:cs="Times New Roman"/>
          <w:lang w:eastAsia="et-EE"/>
        </w:rPr>
        <w:t xml:space="preserve"> või kõrgendatud oht</w:t>
      </w:r>
      <w:r w:rsidR="7CAC98F7" w:rsidRPr="3F3829C8">
        <w:rPr>
          <w:rFonts w:ascii="Times New Roman" w:eastAsia="Times New Roman" w:hAnsi="Times New Roman" w:cs="Times New Roman"/>
          <w:lang w:eastAsia="et-EE"/>
        </w:rPr>
        <w:t>u</w:t>
      </w:r>
      <w:r w:rsidR="00875C2A" w:rsidRPr="50BF90AB">
        <w:rPr>
          <w:rFonts w:ascii="Times New Roman" w:eastAsia="Times New Roman" w:hAnsi="Times New Roman" w:cs="Times New Roman"/>
          <w:lang w:eastAsia="et-EE"/>
        </w:rPr>
        <w:t xml:space="preserve"> </w:t>
      </w:r>
      <w:commentRangeStart w:id="122"/>
      <w:r w:rsidR="00875C2A" w:rsidRPr="50BF90AB">
        <w:rPr>
          <w:rFonts w:ascii="Times New Roman" w:eastAsia="Times New Roman" w:hAnsi="Times New Roman" w:cs="Times New Roman"/>
          <w:lang w:eastAsia="et-EE"/>
        </w:rPr>
        <w:t xml:space="preserve">ning </w:t>
      </w:r>
      <w:r w:rsidR="18601586" w:rsidRPr="00875C2A">
        <w:rPr>
          <w:rFonts w:ascii="Times New Roman" w:eastAsia="Times New Roman" w:hAnsi="Times New Roman" w:cs="Times New Roman"/>
          <w:lang w:eastAsia="et-EE"/>
        </w:rPr>
        <w:t>ohu tõrjumine</w:t>
      </w:r>
      <w:r w:rsidR="00875C2A" w:rsidRPr="50BF90AB">
        <w:rPr>
          <w:rFonts w:ascii="Times New Roman" w:eastAsia="Times New Roman" w:hAnsi="Times New Roman" w:cs="Times New Roman"/>
          <w:lang w:eastAsia="et-EE"/>
        </w:rPr>
        <w:t xml:space="preserve"> ei</w:t>
      </w:r>
      <w:r w:rsidR="00875C2A" w:rsidRPr="50BF90AB">
        <w:rPr>
          <w:rFonts w:ascii="Times New Roman" w:eastAsia="Times New Roman" w:hAnsi="Times New Roman" w:cs="Times New Roman"/>
          <w:color w:val="FF0000"/>
          <w:lang w:eastAsia="et-EE"/>
        </w:rPr>
        <w:t xml:space="preserve"> </w:t>
      </w:r>
      <w:r w:rsidR="00875C2A" w:rsidRPr="00875C2A">
        <w:rPr>
          <w:rFonts w:ascii="Times New Roman" w:eastAsia="Times New Roman" w:hAnsi="Times New Roman" w:cs="Times New Roman"/>
          <w:lang w:eastAsia="et-EE"/>
        </w:rPr>
        <w:t xml:space="preserve">takista olulisel määral Kaitseväe ülesannete täitmist, võib </w:t>
      </w:r>
      <w:r w:rsidR="62F815A3" w:rsidRPr="00875C2A">
        <w:rPr>
          <w:rFonts w:ascii="Times New Roman" w:eastAsia="Times New Roman" w:hAnsi="Times New Roman" w:cs="Times New Roman"/>
          <w:lang w:eastAsia="et-EE"/>
        </w:rPr>
        <w:t>ohtu tõrjuda</w:t>
      </w:r>
      <w:r w:rsidR="00875C2A" w:rsidRPr="00875C2A">
        <w:rPr>
          <w:rFonts w:ascii="Times New Roman" w:eastAsia="Times New Roman" w:hAnsi="Times New Roman" w:cs="Times New Roman"/>
          <w:lang w:eastAsia="et-EE"/>
        </w:rPr>
        <w:t xml:space="preserve"> Kaitsevägi</w:t>
      </w:r>
      <w:commentRangeEnd w:id="122"/>
      <w:r w:rsidR="00EE569C" w:rsidRPr="00875C2A">
        <w:rPr>
          <w:rStyle w:val="Kommentaariviide"/>
          <w:rFonts w:ascii="Times New Roman" w:eastAsia="Times New Roman" w:hAnsi="Times New Roman" w:cs="Times New Roman"/>
          <w:sz w:val="24"/>
          <w:szCs w:val="24"/>
          <w:lang w:eastAsia="et-EE"/>
        </w:rPr>
        <w:commentReference w:id="122"/>
      </w:r>
      <w:del w:id="123" w:author="Inge Mehide - JUSTDIGI" w:date="2026-04-01T14:06:00Z" w16du:dateUtc="2026-04-01T11:06:00Z">
        <w:r w:rsidR="00875C2A" w:rsidRPr="00875C2A" w:rsidDel="00DF4053">
          <w:rPr>
            <w:rFonts w:ascii="Times New Roman" w:eastAsia="Times New Roman" w:hAnsi="Times New Roman" w:cs="Times New Roman"/>
            <w:lang w:eastAsia="et-EE"/>
          </w:rPr>
          <w:delText xml:space="preserve"> </w:delText>
        </w:r>
      </w:del>
      <w:del w:id="124" w:author="Inge Mehide - JUSTDIGI" w:date="2026-04-01T09:56:00Z" w16du:dateUtc="2026-04-01T06:56:00Z">
        <w:r w:rsidR="00875C2A" w:rsidRPr="00875C2A" w:rsidDel="00D70399">
          <w:rPr>
            <w:rFonts w:ascii="Times New Roman" w:eastAsia="Times New Roman" w:hAnsi="Times New Roman" w:cs="Times New Roman"/>
            <w:lang w:eastAsia="et-EE"/>
          </w:rPr>
          <w:delText>ning</w:delText>
        </w:r>
      </w:del>
      <w:ins w:id="125" w:author="Inge Mehide - JUSTDIGI" w:date="2026-04-01T14:07:00Z" w16du:dateUtc="2026-04-01T11:07:00Z">
        <w:r w:rsidR="005D59EB">
          <w:rPr>
            <w:rFonts w:ascii="Times New Roman" w:eastAsia="Times New Roman" w:hAnsi="Times New Roman" w:cs="Times New Roman"/>
            <w:lang w:eastAsia="et-EE"/>
          </w:rPr>
          <w:t xml:space="preserve">, </w:t>
        </w:r>
      </w:ins>
      <w:del w:id="126" w:author="Inge Mehide - JUSTDIGI" w:date="2026-04-01T12:51:00Z" w16du:dateUtc="2026-04-01T09:51:00Z">
        <w:r w:rsidR="00875C2A" w:rsidRPr="00875C2A" w:rsidDel="000D4F25">
          <w:rPr>
            <w:rFonts w:ascii="Times New Roman" w:eastAsia="Times New Roman" w:hAnsi="Times New Roman" w:cs="Times New Roman"/>
            <w:lang w:eastAsia="et-EE"/>
          </w:rPr>
          <w:delText xml:space="preserve"> </w:delText>
        </w:r>
      </w:del>
      <w:r w:rsidR="00875C2A" w:rsidRPr="00875C2A">
        <w:rPr>
          <w:rFonts w:ascii="Times New Roman" w:eastAsia="Times New Roman" w:hAnsi="Times New Roman" w:cs="Times New Roman"/>
          <w:lang w:eastAsia="et-EE"/>
        </w:rPr>
        <w:t>kohaldad</w:t>
      </w:r>
      <w:del w:id="127" w:author="Inge Mehide - JUSTDIGI" w:date="2026-04-01T09:56:00Z" w16du:dateUtc="2026-04-01T06:56:00Z">
        <w:r w:rsidR="00875C2A" w:rsidRPr="00875C2A" w:rsidDel="00D70399">
          <w:rPr>
            <w:rFonts w:ascii="Times New Roman" w:eastAsia="Times New Roman" w:hAnsi="Times New Roman" w:cs="Times New Roman"/>
            <w:lang w:eastAsia="et-EE"/>
          </w:rPr>
          <w:delText>a</w:delText>
        </w:r>
      </w:del>
      <w:ins w:id="128" w:author="Inge Mehide - JUSTDIGI" w:date="2026-04-01T14:07:00Z" w16du:dateUtc="2026-04-01T11:07:00Z">
        <w:r w:rsidR="005D59EB">
          <w:rPr>
            <w:rFonts w:ascii="Times New Roman" w:eastAsia="Times New Roman" w:hAnsi="Times New Roman" w:cs="Times New Roman"/>
            <w:lang w:eastAsia="et-EE"/>
          </w:rPr>
          <w:t xml:space="preserve">es </w:t>
        </w:r>
      </w:ins>
      <w:r w:rsidR="00875C2A" w:rsidRPr="00875C2A" w:rsidDel="0019065A">
        <w:rPr>
          <w:rFonts w:ascii="Times New Roman" w:eastAsia="Times New Roman" w:hAnsi="Times New Roman" w:cs="Times New Roman"/>
          <w:lang w:eastAsia="et-EE"/>
        </w:rPr>
        <w:t xml:space="preserve">korrakaitseseaduse </w:t>
      </w:r>
      <w:r w:rsidR="00875C2A" w:rsidRPr="75078C66">
        <w:rPr>
          <w:rFonts w:ascii="Times New Roman" w:eastAsia="Times New Roman" w:hAnsi="Times New Roman" w:cs="Times New Roman"/>
          <w:lang w:eastAsia="et-EE"/>
        </w:rPr>
        <w:t>§</w:t>
      </w:r>
      <w:r w:rsidR="004C0193" w:rsidRPr="75078C66">
        <w:rPr>
          <w:rFonts w:ascii="Times New Roman" w:eastAsia="Times New Roman" w:hAnsi="Times New Roman" w:cs="Times New Roman"/>
          <w:lang w:eastAsia="et-EE"/>
        </w:rPr>
        <w:t>-s</w:t>
      </w:r>
      <w:r w:rsidR="00875C2A" w:rsidRPr="3E663C1E" w:rsidDel="0019065A">
        <w:rPr>
          <w:rFonts w:ascii="Times New Roman" w:eastAsia="Times New Roman" w:hAnsi="Times New Roman" w:cs="Times New Roman"/>
          <w:lang w:eastAsia="et-EE"/>
        </w:rPr>
        <w:t xml:space="preserve"> 45</w:t>
      </w:r>
      <w:r w:rsidR="00875C2A" w:rsidRPr="3E663C1E" w:rsidDel="0019065A">
        <w:rPr>
          <w:rFonts w:ascii="Times New Roman" w:eastAsia="Times New Roman" w:hAnsi="Times New Roman" w:cs="Times New Roman"/>
          <w:vertAlign w:val="superscript"/>
          <w:lang w:eastAsia="et-EE"/>
        </w:rPr>
        <w:t>1</w:t>
      </w:r>
      <w:r w:rsidR="00875C2A" w:rsidRPr="00875C2A" w:rsidDel="0019065A">
        <w:rPr>
          <w:rFonts w:ascii="Times New Roman" w:eastAsia="Times New Roman" w:hAnsi="Times New Roman" w:cs="Times New Roman"/>
          <w:lang w:eastAsia="et-EE"/>
        </w:rPr>
        <w:t xml:space="preserve"> </w:t>
      </w:r>
      <w:r w:rsidR="00875C2A" w:rsidRPr="50BF90AB">
        <w:rPr>
          <w:rFonts w:ascii="Times New Roman" w:eastAsia="Times New Roman" w:hAnsi="Times New Roman" w:cs="Times New Roman"/>
          <w:lang w:eastAsia="et-EE"/>
        </w:rPr>
        <w:t xml:space="preserve">sätestatud riikliku järelevalve </w:t>
      </w:r>
      <w:r w:rsidR="00875C2A" w:rsidRPr="00875C2A">
        <w:rPr>
          <w:rFonts w:ascii="Times New Roman" w:eastAsia="Times New Roman" w:hAnsi="Times New Roman" w:cs="Times New Roman"/>
          <w:lang w:eastAsia="et-EE"/>
        </w:rPr>
        <w:t xml:space="preserve">erimeedet </w:t>
      </w:r>
      <w:r w:rsidR="00E04E14" w:rsidRPr="75078C66">
        <w:rPr>
          <w:rFonts w:ascii="Times New Roman" w:eastAsia="Times New Roman" w:hAnsi="Times New Roman" w:cs="Times New Roman"/>
          <w:lang w:eastAsia="et-EE"/>
        </w:rPr>
        <w:t>korrakaitse</w:t>
      </w:r>
      <w:r w:rsidR="00875C2A" w:rsidRPr="75078C66">
        <w:rPr>
          <w:rFonts w:ascii="Times New Roman" w:eastAsia="Times New Roman" w:hAnsi="Times New Roman" w:cs="Times New Roman"/>
          <w:lang w:eastAsia="et-EE"/>
        </w:rPr>
        <w:t>seaduses</w:t>
      </w:r>
      <w:r w:rsidR="00875C2A" w:rsidRPr="00875C2A">
        <w:rPr>
          <w:rFonts w:ascii="Times New Roman" w:eastAsia="Times New Roman" w:hAnsi="Times New Roman" w:cs="Times New Roman"/>
          <w:lang w:eastAsia="et-EE"/>
        </w:rPr>
        <w:t xml:space="preserve"> sätestatud alusel ja korras.</w:t>
      </w:r>
      <w:del w:id="129" w:author="Inge Mehide - JUSTDIGI" w:date="2026-03-31T16:16:00Z" w16du:dateUtc="2026-03-31T13:16:00Z">
        <w:r w:rsidR="00875C2A" w:rsidRPr="00875C2A" w:rsidDel="00207D26">
          <w:rPr>
            <w:rFonts w:ascii="Times New Roman" w:eastAsia="Times New Roman" w:hAnsi="Times New Roman" w:cs="Times New Roman"/>
            <w:lang w:eastAsia="et-EE"/>
          </w:rPr>
          <w:delText>”</w:delText>
        </w:r>
      </w:del>
      <w:ins w:id="130" w:author="Inge Mehide - JUSTDIGI" w:date="2026-03-31T16:16:00Z" w16du:dateUtc="2026-03-31T13:16:00Z">
        <w:r>
          <w:rPr>
            <w:rFonts w:ascii="Times New Roman" w:eastAsia="Times New Roman" w:hAnsi="Times New Roman" w:cs="Times New Roman"/>
            <w:lang w:eastAsia="et-EE"/>
          </w:rPr>
          <w:t>“</w:t>
        </w:r>
      </w:ins>
      <w:r w:rsidR="00875C2A" w:rsidRPr="00875C2A">
        <w:rPr>
          <w:rFonts w:ascii="Times New Roman" w:eastAsia="Times New Roman" w:hAnsi="Times New Roman" w:cs="Times New Roman"/>
          <w:lang w:eastAsia="et-EE"/>
        </w:rPr>
        <w:t>;</w:t>
      </w:r>
      <w:r w:rsidR="00875C2A" w:rsidRPr="3E663C1E">
        <w:rPr>
          <w:rFonts w:ascii="Times New Roman" w:eastAsia="Times New Roman" w:hAnsi="Times New Roman" w:cs="Times New Roman"/>
          <w:lang w:eastAsia="et-EE"/>
        </w:rPr>
        <w:t xml:space="preserve"> </w:t>
      </w:r>
    </w:p>
    <w:p w14:paraId="45EECE1B" w14:textId="77777777" w:rsidR="00875C2A" w:rsidRPr="00E875FE" w:rsidRDefault="00875C2A" w:rsidP="00386101">
      <w:pPr>
        <w:spacing w:after="0" w:line="240" w:lineRule="auto"/>
        <w:contextualSpacing/>
        <w:jc w:val="both"/>
        <w:rPr>
          <w:rFonts w:ascii="Times New Roman" w:eastAsia="Times New Roman" w:hAnsi="Times New Roman" w:cs="Times New Roman"/>
          <w:lang w:eastAsia="et-EE"/>
        </w:rPr>
      </w:pPr>
    </w:p>
    <w:p w14:paraId="7565BAF8" w14:textId="6B715635" w:rsidR="00875C2A" w:rsidRPr="00875C2A" w:rsidRDefault="00875C2A" w:rsidP="00386101">
      <w:pPr>
        <w:spacing w:after="0" w:line="240" w:lineRule="auto"/>
        <w:contextualSpacing/>
        <w:jc w:val="both"/>
        <w:rPr>
          <w:rFonts w:ascii="Times New Roman" w:eastAsia="Times New Roman" w:hAnsi="Times New Roman" w:cs="Times New Roman"/>
          <w:lang w:eastAsia="et-EE"/>
        </w:rPr>
      </w:pPr>
      <w:r w:rsidRPr="00875C2A">
        <w:rPr>
          <w:rFonts w:ascii="Times New Roman" w:eastAsia="Times New Roman" w:hAnsi="Times New Roman" w:cs="Times New Roman"/>
          <w:b/>
          <w:bCs/>
          <w:lang w:eastAsia="et-EE"/>
        </w:rPr>
        <w:t xml:space="preserve">3) </w:t>
      </w:r>
      <w:r w:rsidRPr="00875C2A">
        <w:rPr>
          <w:rFonts w:ascii="Times New Roman" w:eastAsia="Times New Roman" w:hAnsi="Times New Roman" w:cs="Times New Roman"/>
          <w:lang w:eastAsia="et-EE"/>
        </w:rPr>
        <w:t>paragrahvi 3</w:t>
      </w:r>
      <w:r w:rsidRPr="00875C2A">
        <w:rPr>
          <w:rFonts w:ascii="Times New Roman" w:eastAsia="Times New Roman" w:hAnsi="Times New Roman" w:cs="Times New Roman"/>
          <w:vertAlign w:val="superscript"/>
          <w:lang w:eastAsia="et-EE"/>
        </w:rPr>
        <w:t>1</w:t>
      </w:r>
      <w:r w:rsidRPr="00875C2A">
        <w:rPr>
          <w:rFonts w:ascii="Times New Roman" w:eastAsia="Times New Roman" w:hAnsi="Times New Roman" w:cs="Times New Roman"/>
          <w:lang w:eastAsia="et-EE"/>
        </w:rPr>
        <w:t xml:space="preserve"> lõikes 2 asendatakse tekstiosa </w:t>
      </w:r>
      <w:ins w:id="131" w:author="Inge Mehide - JUSTDIGI" w:date="2026-03-31T16:16:00Z" w16du:dateUtc="2026-03-31T13:16:00Z">
        <w:r w:rsidR="00207D26">
          <w:rPr>
            <w:rFonts w:ascii="Times New Roman" w:eastAsia="Times New Roman" w:hAnsi="Times New Roman" w:cs="Times New Roman"/>
            <w:lang w:eastAsia="et-EE"/>
          </w:rPr>
          <w:t>„</w:t>
        </w:r>
      </w:ins>
      <w:del w:id="132" w:author="Inge Mehide - JUSTDIGI" w:date="2026-03-31T16:16:00Z" w16du:dateUtc="2026-03-31T13:16:00Z">
        <w:r w:rsidRPr="00875C2A" w:rsidDel="00207D26">
          <w:rPr>
            <w:rFonts w:ascii="Times New Roman" w:eastAsia="Times New Roman" w:hAnsi="Times New Roman" w:cs="Times New Roman"/>
            <w:lang w:eastAsia="et-EE"/>
          </w:rPr>
          <w:delText>“</w:delText>
        </w:r>
      </w:del>
      <w:r w:rsidRPr="00875C2A">
        <w:rPr>
          <w:rFonts w:ascii="Times New Roman" w:eastAsia="Times New Roman" w:hAnsi="Times New Roman" w:cs="Times New Roman"/>
          <w:lang w:eastAsia="et-EE"/>
        </w:rPr>
        <w:t>lõikes 1</w:t>
      </w:r>
      <w:del w:id="133" w:author="Inge Mehide - JUSTDIGI" w:date="2026-03-31T16:16:00Z" w16du:dateUtc="2026-03-31T13:16:00Z">
        <w:r w:rsidRPr="00875C2A" w:rsidDel="00207D26">
          <w:rPr>
            <w:rFonts w:ascii="Times New Roman" w:eastAsia="Times New Roman" w:hAnsi="Times New Roman" w:cs="Times New Roman"/>
            <w:lang w:eastAsia="et-EE"/>
          </w:rPr>
          <w:delText>”</w:delText>
        </w:r>
      </w:del>
      <w:ins w:id="134" w:author="Inge Mehide - JUSTDIGI" w:date="2026-03-31T16:16:00Z" w16du:dateUtc="2026-03-31T13:16:00Z">
        <w:r w:rsidR="00207D26">
          <w:rPr>
            <w:rFonts w:ascii="Times New Roman" w:eastAsia="Times New Roman" w:hAnsi="Times New Roman" w:cs="Times New Roman"/>
            <w:lang w:eastAsia="et-EE"/>
          </w:rPr>
          <w:t>“</w:t>
        </w:r>
      </w:ins>
      <w:r w:rsidRPr="00875C2A">
        <w:rPr>
          <w:rFonts w:ascii="Times New Roman" w:eastAsia="Times New Roman" w:hAnsi="Times New Roman" w:cs="Times New Roman"/>
          <w:lang w:eastAsia="et-EE"/>
        </w:rPr>
        <w:t xml:space="preserve"> tekstiosaga </w:t>
      </w:r>
      <w:ins w:id="135" w:author="Inge Mehide - JUSTDIGI" w:date="2026-03-31T16:16:00Z" w16du:dateUtc="2026-03-31T13:16:00Z">
        <w:r w:rsidR="00207D26">
          <w:rPr>
            <w:rFonts w:ascii="Times New Roman" w:eastAsia="Times New Roman" w:hAnsi="Times New Roman" w:cs="Times New Roman"/>
            <w:lang w:eastAsia="et-EE"/>
          </w:rPr>
          <w:t>„</w:t>
        </w:r>
      </w:ins>
      <w:del w:id="136" w:author="Inge Mehide - JUSTDIGI" w:date="2026-03-31T16:16:00Z" w16du:dateUtc="2026-03-31T13:16:00Z">
        <w:r w:rsidRPr="00875C2A" w:rsidDel="00207D26">
          <w:rPr>
            <w:rFonts w:ascii="Times New Roman" w:eastAsia="Times New Roman" w:hAnsi="Times New Roman" w:cs="Times New Roman"/>
            <w:lang w:eastAsia="et-EE"/>
          </w:rPr>
          <w:delText>“</w:delText>
        </w:r>
      </w:del>
      <w:r w:rsidRPr="00875C2A">
        <w:rPr>
          <w:rFonts w:ascii="Times New Roman" w:eastAsia="Times New Roman" w:hAnsi="Times New Roman" w:cs="Times New Roman"/>
          <w:lang w:eastAsia="et-EE"/>
        </w:rPr>
        <w:t>lõigetes 1 ja 1</w:t>
      </w:r>
      <w:r w:rsidRPr="00875C2A">
        <w:rPr>
          <w:rFonts w:ascii="Times New Roman" w:eastAsia="Times New Roman" w:hAnsi="Times New Roman" w:cs="Times New Roman"/>
          <w:vertAlign w:val="superscript"/>
          <w:lang w:eastAsia="et-EE"/>
        </w:rPr>
        <w:t>1</w:t>
      </w:r>
      <w:r w:rsidR="00C2006F">
        <w:rPr>
          <w:rFonts w:ascii="Times New Roman" w:eastAsia="Times New Roman" w:hAnsi="Times New Roman" w:cs="Times New Roman"/>
          <w:lang w:eastAsia="et-EE"/>
        </w:rPr>
        <w:t>“</w:t>
      </w:r>
      <w:r w:rsidRPr="00875C2A">
        <w:rPr>
          <w:rFonts w:ascii="Times New Roman" w:eastAsia="Times New Roman" w:hAnsi="Times New Roman" w:cs="Times New Roman"/>
          <w:lang w:eastAsia="et-EE"/>
        </w:rPr>
        <w:t>;</w:t>
      </w:r>
    </w:p>
    <w:p w14:paraId="5AC2C224" w14:textId="77777777" w:rsidR="00875C2A" w:rsidRPr="00875C2A" w:rsidRDefault="00875C2A" w:rsidP="00386101">
      <w:pPr>
        <w:spacing w:after="0" w:line="240" w:lineRule="auto"/>
        <w:contextualSpacing/>
        <w:jc w:val="both"/>
        <w:rPr>
          <w:rFonts w:ascii="Times New Roman" w:eastAsia="Times New Roman" w:hAnsi="Times New Roman" w:cs="Times New Roman"/>
          <w:lang w:eastAsia="et-EE"/>
        </w:rPr>
      </w:pPr>
    </w:p>
    <w:p w14:paraId="7C9EB744" w14:textId="165C0054" w:rsidR="00875C2A" w:rsidRPr="00875C2A" w:rsidRDefault="00875C2A" w:rsidP="00386101">
      <w:pPr>
        <w:spacing w:after="0" w:line="240" w:lineRule="auto"/>
        <w:contextualSpacing/>
        <w:jc w:val="both"/>
        <w:rPr>
          <w:rFonts w:ascii="Times New Roman" w:eastAsia="Times New Roman" w:hAnsi="Times New Roman" w:cs="Times New Roman"/>
          <w:lang w:eastAsia="et-EE"/>
        </w:rPr>
      </w:pPr>
      <w:r w:rsidRPr="00875C2A">
        <w:rPr>
          <w:rFonts w:ascii="Times New Roman" w:eastAsia="Times New Roman" w:hAnsi="Times New Roman" w:cs="Times New Roman"/>
          <w:b/>
          <w:bCs/>
          <w:lang w:eastAsia="et-EE"/>
        </w:rPr>
        <w:t>4)</w:t>
      </w:r>
      <w:r w:rsidRPr="00875C2A">
        <w:rPr>
          <w:rFonts w:ascii="Times New Roman" w:eastAsia="Times New Roman" w:hAnsi="Times New Roman" w:cs="Times New Roman"/>
          <w:lang w:eastAsia="et-EE"/>
        </w:rPr>
        <w:t xml:space="preserve"> paragrahvi 3</w:t>
      </w:r>
      <w:r w:rsidRPr="00875C2A">
        <w:rPr>
          <w:rFonts w:ascii="Times New Roman" w:eastAsia="Times New Roman" w:hAnsi="Times New Roman" w:cs="Times New Roman"/>
          <w:vertAlign w:val="superscript"/>
          <w:lang w:eastAsia="et-EE"/>
        </w:rPr>
        <w:t>1</w:t>
      </w:r>
      <w:r w:rsidRPr="00875C2A">
        <w:rPr>
          <w:rFonts w:ascii="Times New Roman" w:eastAsia="Times New Roman" w:hAnsi="Times New Roman" w:cs="Times New Roman"/>
          <w:lang w:eastAsia="et-EE"/>
        </w:rPr>
        <w:t xml:space="preserve"> lõikes 5 asendatakse tekstiosa </w:t>
      </w:r>
      <w:ins w:id="137" w:author="Inge Mehide - JUSTDIGI" w:date="2026-03-31T16:16:00Z" w16du:dateUtc="2026-03-31T13:16:00Z">
        <w:r w:rsidR="00207D26">
          <w:rPr>
            <w:rFonts w:ascii="Times New Roman" w:eastAsia="Times New Roman" w:hAnsi="Times New Roman" w:cs="Times New Roman"/>
            <w:lang w:eastAsia="et-EE"/>
          </w:rPr>
          <w:t>„</w:t>
        </w:r>
      </w:ins>
      <w:del w:id="138" w:author="Inge Mehide - JUSTDIGI" w:date="2026-03-31T16:16:00Z" w16du:dateUtc="2026-03-31T13:16:00Z">
        <w:r w:rsidRPr="00875C2A" w:rsidDel="00207D26">
          <w:rPr>
            <w:rFonts w:ascii="Times New Roman" w:eastAsia="Times New Roman" w:hAnsi="Times New Roman" w:cs="Times New Roman"/>
            <w:lang w:eastAsia="et-EE"/>
          </w:rPr>
          <w:delText>“</w:delText>
        </w:r>
      </w:del>
      <w:r w:rsidRPr="00875C2A">
        <w:rPr>
          <w:rFonts w:ascii="Times New Roman" w:eastAsia="Times New Roman" w:hAnsi="Times New Roman" w:cs="Times New Roman"/>
          <w:lang w:eastAsia="et-EE"/>
        </w:rPr>
        <w:t>lõigetes 1 ja 2</w:t>
      </w:r>
      <w:del w:id="139" w:author="Inge Mehide - JUSTDIGI" w:date="2026-03-31T16:16:00Z" w16du:dateUtc="2026-03-31T13:16:00Z">
        <w:r w:rsidRPr="00875C2A" w:rsidDel="00207D26">
          <w:rPr>
            <w:rFonts w:ascii="Times New Roman" w:eastAsia="Times New Roman" w:hAnsi="Times New Roman" w:cs="Times New Roman"/>
            <w:lang w:eastAsia="et-EE"/>
          </w:rPr>
          <w:delText>”</w:delText>
        </w:r>
      </w:del>
      <w:ins w:id="140" w:author="Inge Mehide - JUSTDIGI" w:date="2026-03-31T16:16:00Z" w16du:dateUtc="2026-03-31T13:16:00Z">
        <w:r w:rsidR="00207D26">
          <w:rPr>
            <w:rFonts w:ascii="Times New Roman" w:eastAsia="Times New Roman" w:hAnsi="Times New Roman" w:cs="Times New Roman"/>
            <w:lang w:eastAsia="et-EE"/>
          </w:rPr>
          <w:t>“</w:t>
        </w:r>
      </w:ins>
      <w:r w:rsidRPr="00875C2A">
        <w:rPr>
          <w:rFonts w:ascii="Times New Roman" w:eastAsia="Times New Roman" w:hAnsi="Times New Roman" w:cs="Times New Roman"/>
          <w:lang w:eastAsia="et-EE"/>
        </w:rPr>
        <w:t xml:space="preserve"> tekstiosaga </w:t>
      </w:r>
      <w:ins w:id="141" w:author="Inge Mehide - JUSTDIGI" w:date="2026-03-31T16:16:00Z" w16du:dateUtc="2026-03-31T13:16:00Z">
        <w:r w:rsidR="00207D26">
          <w:rPr>
            <w:rFonts w:ascii="Times New Roman" w:eastAsia="Times New Roman" w:hAnsi="Times New Roman" w:cs="Times New Roman"/>
            <w:lang w:eastAsia="et-EE"/>
          </w:rPr>
          <w:t>„</w:t>
        </w:r>
      </w:ins>
      <w:del w:id="142" w:author="Inge Mehide - JUSTDIGI" w:date="2026-03-31T16:16:00Z" w16du:dateUtc="2026-03-31T13:16:00Z">
        <w:r w:rsidRPr="00875C2A" w:rsidDel="00207D26">
          <w:rPr>
            <w:rFonts w:ascii="Times New Roman" w:eastAsia="Times New Roman" w:hAnsi="Times New Roman" w:cs="Times New Roman"/>
            <w:lang w:eastAsia="et-EE"/>
          </w:rPr>
          <w:delText>“</w:delText>
        </w:r>
      </w:del>
      <w:r w:rsidRPr="00875C2A">
        <w:rPr>
          <w:rFonts w:ascii="Times New Roman" w:eastAsia="Times New Roman" w:hAnsi="Times New Roman" w:cs="Times New Roman"/>
          <w:lang w:eastAsia="et-EE"/>
        </w:rPr>
        <w:t>lõigetes 1</w:t>
      </w:r>
      <w:r>
        <w:rPr>
          <w:rFonts w:ascii="Times New Roman" w:eastAsia="Times New Roman" w:hAnsi="Times New Roman" w:cs="Times New Roman"/>
          <w:lang w:eastAsia="et-EE"/>
        </w:rPr>
        <w:t>–</w:t>
      </w:r>
      <w:r w:rsidRPr="00875C2A">
        <w:rPr>
          <w:rFonts w:ascii="Times New Roman" w:eastAsia="Times New Roman" w:hAnsi="Times New Roman" w:cs="Times New Roman"/>
          <w:lang w:eastAsia="et-EE"/>
        </w:rPr>
        <w:t>2</w:t>
      </w:r>
      <w:r w:rsidR="00C2006F">
        <w:rPr>
          <w:rFonts w:ascii="Times New Roman" w:eastAsia="Times New Roman" w:hAnsi="Times New Roman" w:cs="Times New Roman"/>
          <w:lang w:eastAsia="et-EE"/>
        </w:rPr>
        <w:t>“</w:t>
      </w:r>
      <w:r w:rsidRPr="00875C2A">
        <w:rPr>
          <w:rFonts w:ascii="Times New Roman" w:eastAsia="Times New Roman" w:hAnsi="Times New Roman" w:cs="Times New Roman"/>
          <w:lang w:eastAsia="et-EE"/>
        </w:rPr>
        <w:t>;</w:t>
      </w:r>
    </w:p>
    <w:p w14:paraId="6FE9A3E3" w14:textId="77777777" w:rsidR="00875C2A" w:rsidRPr="00875C2A" w:rsidRDefault="00875C2A" w:rsidP="00386101">
      <w:pPr>
        <w:spacing w:after="0" w:line="240" w:lineRule="auto"/>
        <w:contextualSpacing/>
        <w:jc w:val="both"/>
        <w:rPr>
          <w:rFonts w:ascii="Times New Roman" w:eastAsia="Times New Roman" w:hAnsi="Times New Roman" w:cs="Times New Roman"/>
          <w:highlight w:val="yellow"/>
          <w:lang w:eastAsia="et-EE"/>
        </w:rPr>
      </w:pPr>
    </w:p>
    <w:p w14:paraId="6462E8E2" w14:textId="2E57BFFC" w:rsidR="5D761EDF" w:rsidRDefault="0EF0CD22" w:rsidP="00386101">
      <w:pPr>
        <w:spacing w:after="0" w:line="240" w:lineRule="auto"/>
        <w:contextualSpacing/>
        <w:jc w:val="both"/>
        <w:rPr>
          <w:rFonts w:ascii="Times New Roman" w:eastAsia="Times New Roman" w:hAnsi="Times New Roman" w:cs="Times New Roman"/>
          <w:color w:val="000000" w:themeColor="text1"/>
        </w:rPr>
      </w:pPr>
      <w:r w:rsidRPr="6E733A88">
        <w:rPr>
          <w:rFonts w:ascii="Times New Roman" w:eastAsia="Times New Roman" w:hAnsi="Times New Roman" w:cs="Times New Roman"/>
          <w:b/>
          <w:bCs/>
          <w:color w:val="000000" w:themeColor="text1"/>
        </w:rPr>
        <w:t>5</w:t>
      </w:r>
      <w:r w:rsidR="43E71337" w:rsidRPr="6E733A88">
        <w:rPr>
          <w:rFonts w:ascii="Times New Roman" w:eastAsia="Times New Roman" w:hAnsi="Times New Roman" w:cs="Times New Roman"/>
          <w:b/>
          <w:bCs/>
          <w:color w:val="000000" w:themeColor="text1"/>
        </w:rPr>
        <w:t xml:space="preserve">) </w:t>
      </w:r>
      <w:r w:rsidR="43E71337" w:rsidRPr="6E733A88">
        <w:rPr>
          <w:rFonts w:ascii="Times New Roman" w:eastAsia="Times New Roman" w:hAnsi="Times New Roman" w:cs="Times New Roman"/>
          <w:color w:val="000000" w:themeColor="text1"/>
        </w:rPr>
        <w:t>paragrahvi 45 täiendatakse punktiga 2</w:t>
      </w:r>
      <w:r w:rsidR="43E71337" w:rsidRPr="6E733A88">
        <w:rPr>
          <w:rFonts w:ascii="Times New Roman" w:eastAsia="Times New Roman" w:hAnsi="Times New Roman" w:cs="Times New Roman"/>
          <w:color w:val="000000" w:themeColor="text1"/>
          <w:vertAlign w:val="superscript"/>
        </w:rPr>
        <w:t>1</w:t>
      </w:r>
      <w:r w:rsidR="43E71337" w:rsidRPr="6E733A88">
        <w:rPr>
          <w:rFonts w:ascii="Times New Roman" w:eastAsia="Times New Roman" w:hAnsi="Times New Roman" w:cs="Times New Roman"/>
          <w:color w:val="000000" w:themeColor="text1"/>
        </w:rPr>
        <w:t xml:space="preserve"> järgmises sõnastuses:</w:t>
      </w:r>
    </w:p>
    <w:p w14:paraId="7B47BB03" w14:textId="7BC7C9B3" w:rsidR="5EAF869D" w:rsidRDefault="5EAF869D" w:rsidP="00386101">
      <w:pPr>
        <w:spacing w:after="0" w:line="240" w:lineRule="auto"/>
        <w:contextualSpacing/>
        <w:jc w:val="both"/>
        <w:rPr>
          <w:rFonts w:ascii="Times New Roman" w:eastAsia="Times New Roman" w:hAnsi="Times New Roman" w:cs="Times New Roman"/>
          <w:color w:val="000000" w:themeColor="text1"/>
        </w:rPr>
      </w:pPr>
    </w:p>
    <w:p w14:paraId="00DDBE8D" w14:textId="3632511D" w:rsidR="7BE54E83" w:rsidRDefault="00207D26" w:rsidP="00386101">
      <w:pPr>
        <w:spacing w:after="0" w:line="240" w:lineRule="auto"/>
        <w:contextualSpacing/>
        <w:jc w:val="both"/>
        <w:rPr>
          <w:rFonts w:ascii="Times New Roman" w:eastAsia="Times New Roman" w:hAnsi="Times New Roman" w:cs="Times New Roman"/>
          <w:color w:val="242424"/>
        </w:rPr>
      </w:pPr>
      <w:ins w:id="143" w:author="Inge Mehide - JUSTDIGI" w:date="2026-03-31T16:16:00Z" w16du:dateUtc="2026-03-31T13:16:00Z">
        <w:r>
          <w:rPr>
            <w:rFonts w:ascii="Times New Roman" w:eastAsia="Times New Roman" w:hAnsi="Times New Roman" w:cs="Times New Roman"/>
            <w:color w:val="000000" w:themeColor="text1"/>
          </w:rPr>
          <w:t>„</w:t>
        </w:r>
      </w:ins>
      <w:del w:id="144" w:author="Inge Mehide - JUSTDIGI" w:date="2026-03-31T16:16:00Z" w16du:dateUtc="2026-03-31T13:16:00Z">
        <w:r w:rsidR="59F6E2C2" w:rsidRPr="3F3829C8" w:rsidDel="00207D26">
          <w:rPr>
            <w:rFonts w:ascii="Times New Roman" w:eastAsia="Times New Roman" w:hAnsi="Times New Roman" w:cs="Times New Roman"/>
            <w:color w:val="000000" w:themeColor="text1"/>
          </w:rPr>
          <w:delText>“</w:delText>
        </w:r>
      </w:del>
      <w:r w:rsidR="43E71337" w:rsidRPr="3F3829C8">
        <w:rPr>
          <w:rFonts w:ascii="Times New Roman" w:eastAsia="Times New Roman" w:hAnsi="Times New Roman" w:cs="Times New Roman"/>
          <w:color w:val="000000" w:themeColor="text1"/>
        </w:rPr>
        <w:t>2</w:t>
      </w:r>
      <w:r w:rsidR="43E71337" w:rsidRPr="3F3829C8">
        <w:rPr>
          <w:rFonts w:ascii="Times New Roman" w:eastAsia="Times New Roman" w:hAnsi="Times New Roman" w:cs="Times New Roman"/>
          <w:color w:val="000000" w:themeColor="text1"/>
          <w:vertAlign w:val="superscript"/>
        </w:rPr>
        <w:t>1</w:t>
      </w:r>
      <w:r w:rsidR="43E71337" w:rsidRPr="3F3829C8">
        <w:rPr>
          <w:rFonts w:ascii="Times New Roman" w:eastAsia="Times New Roman" w:hAnsi="Times New Roman" w:cs="Times New Roman"/>
          <w:color w:val="000000" w:themeColor="text1"/>
        </w:rPr>
        <w:t>) rahuajal</w:t>
      </w:r>
      <w:r w:rsidR="43E71337" w:rsidRPr="3F3829C8">
        <w:rPr>
          <w:rFonts w:ascii="Times New Roman" w:eastAsia="Times New Roman" w:hAnsi="Times New Roman" w:cs="Times New Roman"/>
          <w:b/>
          <w:color w:val="000000" w:themeColor="text1"/>
        </w:rPr>
        <w:t xml:space="preserve"> </w:t>
      </w:r>
      <w:r w:rsidR="72266B01" w:rsidRPr="3F3829C8">
        <w:rPr>
          <w:rFonts w:ascii="Times New Roman" w:eastAsia="Times New Roman" w:hAnsi="Times New Roman" w:cs="Times New Roman"/>
          <w:color w:val="242424"/>
        </w:rPr>
        <w:t>eeldatava</w:t>
      </w:r>
      <w:ins w:id="145" w:author="Inge Mehide - JUSTDIGI" w:date="2026-04-01T09:57:00Z" w16du:dateUtc="2026-04-01T06:57:00Z">
        <w:r w:rsidR="008D3D25">
          <w:rPr>
            <w:rFonts w:ascii="Times New Roman" w:eastAsia="Times New Roman" w:hAnsi="Times New Roman" w:cs="Times New Roman"/>
            <w:color w:val="242424"/>
          </w:rPr>
          <w:t>st</w:t>
        </w:r>
      </w:ins>
      <w:ins w:id="146" w:author="Inge Mehide - JUSTDIGI" w:date="2026-04-01T09:58:00Z" w16du:dateUtc="2026-04-01T06:58:00Z">
        <w:r w:rsidR="00C13DEE">
          <w:rPr>
            <w:rFonts w:ascii="Times New Roman" w:eastAsia="Times New Roman" w:hAnsi="Times New Roman" w:cs="Times New Roman"/>
            <w:color w:val="242424"/>
          </w:rPr>
          <w:t>i</w:t>
        </w:r>
      </w:ins>
      <w:del w:id="147" w:author="Inge Mehide - JUSTDIGI" w:date="2026-04-01T09:57:00Z" w16du:dateUtc="2026-04-01T06:57:00Z">
        <w:r w:rsidR="72266B01" w:rsidRPr="3F3829C8" w:rsidDel="008D3D25">
          <w:rPr>
            <w:rFonts w:ascii="Times New Roman" w:eastAsia="Times New Roman" w:hAnsi="Times New Roman" w:cs="Times New Roman"/>
            <w:color w:val="242424"/>
          </w:rPr>
          <w:delText>lt</w:delText>
        </w:r>
      </w:del>
      <w:r w:rsidR="72266B01" w:rsidRPr="3F3829C8">
        <w:rPr>
          <w:rFonts w:ascii="Times New Roman" w:eastAsia="Times New Roman" w:hAnsi="Times New Roman" w:cs="Times New Roman"/>
          <w:color w:val="242424"/>
        </w:rPr>
        <w:t xml:space="preserve"> sõjalise otstarbega mehitamata õhusõiduki</w:t>
      </w:r>
      <w:r w:rsidR="00A26D63" w:rsidRPr="3F3829C8">
        <w:rPr>
          <w:rFonts w:ascii="Times New Roman" w:eastAsia="Times New Roman" w:hAnsi="Times New Roman" w:cs="Times New Roman"/>
          <w:color w:val="242424"/>
        </w:rPr>
        <w:t>st lähtuva ohu</w:t>
      </w:r>
      <w:r w:rsidR="72266B01" w:rsidRPr="3F3829C8">
        <w:rPr>
          <w:rFonts w:ascii="Times New Roman" w:eastAsia="Times New Roman" w:hAnsi="Times New Roman" w:cs="Times New Roman"/>
          <w:color w:val="242424"/>
        </w:rPr>
        <w:t xml:space="preserve"> tõrjumisel;</w:t>
      </w:r>
      <w:del w:id="148" w:author="Inge Mehide - JUSTDIGI" w:date="2026-03-31T16:16:00Z" w16du:dateUtc="2026-03-31T13:16:00Z">
        <w:r w:rsidR="25C2FEBD" w:rsidRPr="3F3829C8" w:rsidDel="00207D26">
          <w:rPr>
            <w:rFonts w:ascii="Times New Roman" w:eastAsia="Times New Roman" w:hAnsi="Times New Roman" w:cs="Times New Roman"/>
            <w:color w:val="242424"/>
          </w:rPr>
          <w:delText>”</w:delText>
        </w:r>
      </w:del>
      <w:ins w:id="149" w:author="Inge Mehide - JUSTDIGI" w:date="2026-03-31T16:16:00Z" w16du:dateUtc="2026-03-31T13:16:00Z">
        <w:r>
          <w:rPr>
            <w:rFonts w:ascii="Times New Roman" w:eastAsia="Times New Roman" w:hAnsi="Times New Roman" w:cs="Times New Roman"/>
            <w:color w:val="242424"/>
          </w:rPr>
          <w:t>“</w:t>
        </w:r>
      </w:ins>
      <w:r w:rsidR="25C2FEBD" w:rsidRPr="3F3829C8">
        <w:rPr>
          <w:rFonts w:ascii="Times New Roman" w:eastAsia="Times New Roman" w:hAnsi="Times New Roman" w:cs="Times New Roman"/>
          <w:color w:val="242424"/>
        </w:rPr>
        <w:t>;</w:t>
      </w:r>
    </w:p>
    <w:p w14:paraId="0F7934D0" w14:textId="40D8765C" w:rsidR="00875C2A" w:rsidRPr="00875C2A" w:rsidRDefault="00875C2A" w:rsidP="00386101">
      <w:pPr>
        <w:spacing w:after="0" w:line="240" w:lineRule="auto"/>
        <w:contextualSpacing/>
        <w:jc w:val="both"/>
        <w:rPr>
          <w:rFonts w:ascii="Times New Roman" w:eastAsia="Times New Roman" w:hAnsi="Times New Roman" w:cs="Times New Roman"/>
          <w:color w:val="000000" w:themeColor="text1"/>
          <w:highlight w:val="yellow"/>
        </w:rPr>
      </w:pPr>
    </w:p>
    <w:p w14:paraId="37EBC570" w14:textId="6449ADEF" w:rsidR="00875C2A" w:rsidRDefault="00B25802" w:rsidP="00386101">
      <w:pPr>
        <w:spacing w:after="0" w:line="240" w:lineRule="auto"/>
        <w:contextualSpacing/>
        <w:jc w:val="both"/>
        <w:rPr>
          <w:rFonts w:ascii="Times New Roman" w:eastAsia="Times New Roman" w:hAnsi="Times New Roman" w:cs="Times New Roman"/>
          <w:color w:val="000000"/>
        </w:rPr>
      </w:pPr>
      <w:r w:rsidRPr="75078C66">
        <w:rPr>
          <w:rFonts w:ascii="Times New Roman" w:eastAsia="Times New Roman" w:hAnsi="Times New Roman" w:cs="Times New Roman"/>
          <w:b/>
          <w:bCs/>
          <w:color w:val="000000" w:themeColor="text1"/>
        </w:rPr>
        <w:t>6</w:t>
      </w:r>
      <w:r w:rsidR="67878603" w:rsidRPr="6E733A88">
        <w:rPr>
          <w:rFonts w:ascii="Times New Roman" w:eastAsia="Times New Roman" w:hAnsi="Times New Roman" w:cs="Times New Roman"/>
          <w:b/>
          <w:bCs/>
          <w:color w:val="000000" w:themeColor="text1"/>
        </w:rPr>
        <w:t xml:space="preserve">) </w:t>
      </w:r>
      <w:r w:rsidR="67878603" w:rsidRPr="6E733A88">
        <w:rPr>
          <w:rFonts w:ascii="Times New Roman" w:eastAsia="Times New Roman" w:hAnsi="Times New Roman" w:cs="Times New Roman"/>
          <w:color w:val="000000" w:themeColor="text1"/>
        </w:rPr>
        <w:t>paragrahvi 49 lõiget 1 täiendatakse punktiga 6 järgmises sõnastuses:</w:t>
      </w:r>
    </w:p>
    <w:p w14:paraId="69B672AA"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6B02242A" w14:textId="6F501F47" w:rsidR="00875C2A" w:rsidRPr="00875C2A" w:rsidRDefault="00C40028" w:rsidP="00386101">
      <w:pPr>
        <w:spacing w:after="0" w:line="240" w:lineRule="auto"/>
        <w:contextualSpacing/>
        <w:jc w:val="both"/>
        <w:rPr>
          <w:rFonts w:ascii="Times New Roman" w:eastAsia="Times New Roman" w:hAnsi="Times New Roman" w:cs="Times New Roman"/>
          <w:color w:val="000000"/>
        </w:rPr>
      </w:pPr>
      <w:ins w:id="150" w:author="Inge Mehide - JUSTDIGI" w:date="2026-04-01T10:07:00Z" w16du:dateUtc="2026-04-01T07:07:00Z">
        <w:r>
          <w:rPr>
            <w:rFonts w:ascii="Times New Roman" w:eastAsia="Times New Roman" w:hAnsi="Times New Roman" w:cs="Times New Roman"/>
            <w:kern w:val="0"/>
            <w:lang w:eastAsia="et-EE"/>
            <w14:ligatures w14:val="none"/>
          </w:rPr>
          <w:t>„</w:t>
        </w:r>
      </w:ins>
      <w:del w:id="151" w:author="Inge Mehide - JUSTDIGI" w:date="2026-04-01T10:07:00Z" w16du:dateUtc="2026-04-01T07:07:00Z">
        <w:r w:rsidR="49E04467" w:rsidRPr="00875C2A" w:rsidDel="00C40028">
          <w:rPr>
            <w:rFonts w:ascii="Times New Roman" w:eastAsia="Times New Roman" w:hAnsi="Times New Roman" w:cs="Times New Roman"/>
            <w:kern w:val="0"/>
            <w:lang w:eastAsia="et-EE"/>
            <w14:ligatures w14:val="none"/>
          </w:rPr>
          <w:delText>“</w:delText>
        </w:r>
      </w:del>
      <w:r w:rsidR="2D214E87" w:rsidRPr="197B28D1">
        <w:rPr>
          <w:rFonts w:ascii="Times New Roman" w:eastAsia="Times New Roman" w:hAnsi="Times New Roman" w:cs="Times New Roman"/>
          <w:color w:val="000000" w:themeColor="text1"/>
        </w:rPr>
        <w:t xml:space="preserve">6) </w:t>
      </w:r>
      <w:r w:rsidR="40570BD6" w:rsidRPr="5125610E">
        <w:rPr>
          <w:rFonts w:ascii="Times New Roman" w:eastAsia="Times New Roman" w:hAnsi="Times New Roman" w:cs="Times New Roman"/>
          <w:color w:val="000000" w:themeColor="text1"/>
        </w:rPr>
        <w:t>käesoleva seaduse § 3</w:t>
      </w:r>
      <w:r w:rsidR="40570BD6" w:rsidRPr="00DA5CE0">
        <w:rPr>
          <w:rFonts w:ascii="Times New Roman" w:eastAsia="Times New Roman" w:hAnsi="Times New Roman" w:cs="Times New Roman"/>
          <w:color w:val="000000" w:themeColor="text1"/>
          <w:vertAlign w:val="superscript"/>
        </w:rPr>
        <w:t>1</w:t>
      </w:r>
      <w:r w:rsidR="40570BD6" w:rsidRPr="5125610E">
        <w:rPr>
          <w:rFonts w:ascii="Times New Roman" w:eastAsia="Times New Roman" w:hAnsi="Times New Roman" w:cs="Times New Roman"/>
          <w:color w:val="000000" w:themeColor="text1"/>
        </w:rPr>
        <w:t xml:space="preserve"> lõike 1</w:t>
      </w:r>
      <w:r w:rsidR="40570BD6" w:rsidRPr="00DA5CE0">
        <w:rPr>
          <w:rFonts w:ascii="Times New Roman" w:eastAsia="Times New Roman" w:hAnsi="Times New Roman" w:cs="Times New Roman"/>
          <w:color w:val="000000" w:themeColor="text1"/>
          <w:vertAlign w:val="superscript"/>
        </w:rPr>
        <w:t>1</w:t>
      </w:r>
      <w:r w:rsidR="40570BD6" w:rsidRPr="5125610E">
        <w:rPr>
          <w:rFonts w:ascii="Times New Roman" w:eastAsia="Times New Roman" w:hAnsi="Times New Roman" w:cs="Times New Roman"/>
          <w:color w:val="000000" w:themeColor="text1"/>
        </w:rPr>
        <w:t xml:space="preserve"> </w:t>
      </w:r>
      <w:r w:rsidR="59411C25" w:rsidRPr="5125610E">
        <w:rPr>
          <w:rFonts w:ascii="Times New Roman" w:eastAsia="Times New Roman" w:hAnsi="Times New Roman" w:cs="Times New Roman"/>
          <w:color w:val="000000" w:themeColor="text1"/>
        </w:rPr>
        <w:t xml:space="preserve">alusel </w:t>
      </w:r>
      <w:r w:rsidR="2D214E87" w:rsidRPr="197B28D1">
        <w:rPr>
          <w:rFonts w:ascii="Times New Roman" w:eastAsia="Times New Roman" w:hAnsi="Times New Roman" w:cs="Times New Roman"/>
          <w:color w:val="000000" w:themeColor="text1"/>
        </w:rPr>
        <w:t xml:space="preserve">mehitamata </w:t>
      </w:r>
      <w:r w:rsidR="2D214E87" w:rsidRPr="551DCEB0">
        <w:rPr>
          <w:rFonts w:ascii="Times New Roman" w:eastAsia="Times New Roman" w:hAnsi="Times New Roman" w:cs="Times New Roman"/>
          <w:color w:val="000000" w:themeColor="text1"/>
        </w:rPr>
        <w:t>õhusõiduki</w:t>
      </w:r>
      <w:r w:rsidR="7267D09F" w:rsidRPr="551DCEB0">
        <w:rPr>
          <w:rFonts w:ascii="Times New Roman" w:eastAsia="Times New Roman" w:hAnsi="Times New Roman" w:cs="Times New Roman"/>
          <w:color w:val="000000" w:themeColor="text1"/>
        </w:rPr>
        <w:t>st lähtuva ohu</w:t>
      </w:r>
      <w:r w:rsidR="2D214E87" w:rsidRPr="197B28D1">
        <w:rPr>
          <w:rFonts w:ascii="Times New Roman" w:eastAsia="Times New Roman" w:hAnsi="Times New Roman" w:cs="Times New Roman"/>
          <w:color w:val="000000" w:themeColor="text1"/>
        </w:rPr>
        <w:t xml:space="preserve"> tõrjumisel.</w:t>
      </w:r>
      <w:del w:id="152" w:author="Inge Mehide - JUSTDIGI" w:date="2026-04-01T10:07:00Z" w16du:dateUtc="2026-04-01T07:07:00Z">
        <w:r w:rsidR="2D214E87" w:rsidRPr="197B28D1" w:rsidDel="00C40028">
          <w:rPr>
            <w:rFonts w:ascii="Times New Roman" w:eastAsia="Times New Roman" w:hAnsi="Times New Roman" w:cs="Times New Roman"/>
            <w:color w:val="000000" w:themeColor="text1"/>
          </w:rPr>
          <w:delText>”</w:delText>
        </w:r>
      </w:del>
      <w:ins w:id="153" w:author="Inge Mehide - JUSTDIGI" w:date="2026-04-01T10:07:00Z" w16du:dateUtc="2026-04-01T07:07:00Z">
        <w:r>
          <w:rPr>
            <w:rFonts w:ascii="Times New Roman" w:eastAsia="Times New Roman" w:hAnsi="Times New Roman" w:cs="Times New Roman"/>
            <w:color w:val="000000" w:themeColor="text1"/>
          </w:rPr>
          <w:t>“</w:t>
        </w:r>
      </w:ins>
      <w:r w:rsidR="2D214E87" w:rsidRPr="197B28D1">
        <w:rPr>
          <w:rFonts w:ascii="Times New Roman" w:eastAsia="Times New Roman" w:hAnsi="Times New Roman" w:cs="Times New Roman"/>
          <w:color w:val="000000" w:themeColor="text1"/>
        </w:rPr>
        <w:t>.</w:t>
      </w:r>
    </w:p>
    <w:p w14:paraId="7AE779B3" w14:textId="0E1BB111" w:rsidR="197B28D1" w:rsidRDefault="197B28D1" w:rsidP="00386101">
      <w:pPr>
        <w:spacing w:after="0" w:line="240" w:lineRule="auto"/>
        <w:contextualSpacing/>
        <w:jc w:val="both"/>
        <w:rPr>
          <w:rFonts w:ascii="Times New Roman" w:eastAsia="Times New Roman" w:hAnsi="Times New Roman" w:cs="Times New Roman"/>
          <w:b/>
          <w:bCs/>
          <w:color w:val="000000" w:themeColor="text1"/>
        </w:rPr>
      </w:pPr>
    </w:p>
    <w:p w14:paraId="3BE3950F" w14:textId="07973DF6" w:rsidR="00875C2A" w:rsidRPr="00875C2A" w:rsidRDefault="72611625" w:rsidP="00386101">
      <w:pPr>
        <w:spacing w:after="0" w:line="240" w:lineRule="auto"/>
        <w:contextualSpacing/>
        <w:jc w:val="both"/>
        <w:rPr>
          <w:rFonts w:ascii="Times New Roman" w:eastAsia="Times New Roman" w:hAnsi="Times New Roman" w:cs="Times New Roman"/>
          <w:lang w:eastAsia="et-EE"/>
        </w:rPr>
      </w:pPr>
      <w:r w:rsidRPr="6E733A88">
        <w:rPr>
          <w:rFonts w:ascii="Times New Roman" w:eastAsia="Times New Roman" w:hAnsi="Times New Roman" w:cs="Times New Roman"/>
          <w:b/>
          <w:bCs/>
          <w:lang w:eastAsia="et-EE"/>
        </w:rPr>
        <w:t xml:space="preserve">§ </w:t>
      </w:r>
      <w:r w:rsidR="279B6230" w:rsidRPr="6E733A88">
        <w:rPr>
          <w:rFonts w:ascii="Times New Roman" w:eastAsia="Times New Roman" w:hAnsi="Times New Roman" w:cs="Times New Roman"/>
          <w:b/>
          <w:bCs/>
          <w:lang w:eastAsia="et-EE"/>
        </w:rPr>
        <w:t>5</w:t>
      </w:r>
      <w:r w:rsidRPr="6E733A88">
        <w:rPr>
          <w:rFonts w:ascii="Times New Roman" w:eastAsia="Times New Roman" w:hAnsi="Times New Roman" w:cs="Times New Roman"/>
          <w:b/>
          <w:bCs/>
          <w:lang w:eastAsia="et-EE"/>
        </w:rPr>
        <w:t>. Lennundusseaduse muutmine</w:t>
      </w:r>
    </w:p>
    <w:p w14:paraId="28D62771" w14:textId="3FF6FDCA" w:rsidR="4010AB0B" w:rsidRDefault="4010AB0B" w:rsidP="00386101">
      <w:pPr>
        <w:spacing w:after="0" w:line="240" w:lineRule="auto"/>
        <w:contextualSpacing/>
        <w:jc w:val="both"/>
        <w:rPr>
          <w:rFonts w:ascii="Times New Roman" w:eastAsia="Times New Roman" w:hAnsi="Times New Roman" w:cs="Times New Roman"/>
          <w:b/>
          <w:bCs/>
          <w:lang w:eastAsia="et-EE"/>
        </w:rPr>
      </w:pPr>
    </w:p>
    <w:p w14:paraId="584B2740" w14:textId="3610DC38" w:rsidR="00413C71" w:rsidRDefault="362BC36F" w:rsidP="6EDB80CA">
      <w:pPr>
        <w:spacing w:after="0" w:line="240" w:lineRule="auto"/>
        <w:contextualSpacing/>
        <w:jc w:val="both"/>
        <w:rPr>
          <w:rFonts w:ascii="Times New Roman" w:eastAsia="Times New Roman" w:hAnsi="Times New Roman" w:cs="Times New Roman"/>
          <w:b/>
          <w:bCs/>
          <w:lang w:eastAsia="et-EE"/>
        </w:rPr>
      </w:pPr>
      <w:r w:rsidRPr="6EDB80CA">
        <w:rPr>
          <w:rFonts w:ascii="Times New Roman" w:eastAsia="Times New Roman" w:hAnsi="Times New Roman" w:cs="Times New Roman"/>
          <w:b/>
          <w:bCs/>
          <w:lang w:eastAsia="et-EE"/>
        </w:rPr>
        <w:t xml:space="preserve">1) </w:t>
      </w:r>
      <w:r w:rsidR="0DBBC2B7" w:rsidRPr="6EDB80CA">
        <w:rPr>
          <w:rFonts w:ascii="Times New Roman" w:eastAsia="Times New Roman" w:hAnsi="Times New Roman" w:cs="Times New Roman"/>
          <w:lang w:eastAsia="et-EE"/>
        </w:rPr>
        <w:t>paragrahvi 60</w:t>
      </w:r>
      <w:r w:rsidR="0DBBC2B7" w:rsidRPr="6EDB80CA">
        <w:rPr>
          <w:rFonts w:ascii="Times New Roman" w:eastAsia="Times New Roman" w:hAnsi="Times New Roman" w:cs="Times New Roman"/>
          <w:vertAlign w:val="superscript"/>
          <w:lang w:eastAsia="et-EE"/>
        </w:rPr>
        <w:t>2</w:t>
      </w:r>
      <w:r w:rsidR="0DBBC2B7" w:rsidRPr="6EDB80CA">
        <w:rPr>
          <w:rFonts w:ascii="Times New Roman" w:eastAsia="Times New Roman" w:hAnsi="Times New Roman" w:cs="Times New Roman"/>
          <w:lang w:eastAsia="et-EE"/>
        </w:rPr>
        <w:t xml:space="preserve"> lõikes 1 </w:t>
      </w:r>
      <w:r w:rsidR="0DBBC2B7" w:rsidRPr="484EB26D">
        <w:rPr>
          <w:rFonts w:ascii="Times New Roman" w:eastAsia="Times New Roman" w:hAnsi="Times New Roman" w:cs="Times New Roman"/>
          <w:lang w:eastAsia="et-EE"/>
        </w:rPr>
        <w:t>asendatakse</w:t>
      </w:r>
      <w:r w:rsidR="0DBBC2B7" w:rsidRPr="6EDB80CA">
        <w:rPr>
          <w:rFonts w:ascii="Times New Roman" w:eastAsia="Times New Roman" w:hAnsi="Times New Roman" w:cs="Times New Roman"/>
          <w:lang w:eastAsia="et-EE"/>
        </w:rPr>
        <w:t xml:space="preserve"> tekstiosa </w:t>
      </w:r>
      <w:ins w:id="154" w:author="Inge Mehide - JUSTDIGI" w:date="2026-04-01T10:07:00Z" w16du:dateUtc="2026-04-01T07:07:00Z">
        <w:r w:rsidR="00C40028">
          <w:rPr>
            <w:rFonts w:ascii="Times New Roman" w:eastAsia="Times New Roman" w:hAnsi="Times New Roman" w:cs="Times New Roman"/>
            <w:lang w:eastAsia="et-EE"/>
          </w:rPr>
          <w:t>„</w:t>
        </w:r>
      </w:ins>
      <w:del w:id="155" w:author="Inge Mehide - JUSTDIGI" w:date="2026-04-01T10:07:00Z" w16du:dateUtc="2026-04-01T07:07:00Z">
        <w:r w:rsidR="0DBBC2B7" w:rsidRPr="6EDB80CA" w:rsidDel="00C40028">
          <w:rPr>
            <w:rFonts w:ascii="Times New Roman" w:eastAsia="Times New Roman" w:hAnsi="Times New Roman" w:cs="Times New Roman"/>
            <w:lang w:eastAsia="et-EE"/>
          </w:rPr>
          <w:delText>“</w:delText>
        </w:r>
      </w:del>
      <w:r w:rsidR="0DBBC2B7" w:rsidRPr="6EDB80CA">
        <w:rPr>
          <w:rFonts w:ascii="Times New Roman" w:eastAsia="Times New Roman" w:hAnsi="Times New Roman" w:cs="Times New Roman"/>
          <w:lang w:eastAsia="et-EE"/>
        </w:rPr>
        <w:t>38, 49</w:t>
      </w:r>
      <w:del w:id="156" w:author="Inge Mehide - JUSTDIGI" w:date="2026-04-01T10:07:00Z" w16du:dateUtc="2026-04-01T07:07:00Z">
        <w:r w:rsidR="0DBBC2B7" w:rsidRPr="6EDB80CA" w:rsidDel="00C40028">
          <w:rPr>
            <w:rFonts w:ascii="Times New Roman" w:eastAsia="Times New Roman" w:hAnsi="Times New Roman" w:cs="Times New Roman"/>
            <w:lang w:eastAsia="et-EE"/>
          </w:rPr>
          <w:delText>”</w:delText>
        </w:r>
      </w:del>
      <w:ins w:id="157" w:author="Inge Mehide - JUSTDIGI" w:date="2026-04-01T10:07:00Z" w16du:dateUtc="2026-04-01T07:07:00Z">
        <w:r w:rsidR="00C40028">
          <w:rPr>
            <w:rFonts w:ascii="Times New Roman" w:eastAsia="Times New Roman" w:hAnsi="Times New Roman" w:cs="Times New Roman"/>
            <w:lang w:eastAsia="et-EE"/>
          </w:rPr>
          <w:t>“</w:t>
        </w:r>
      </w:ins>
      <w:r w:rsidR="0DBBC2B7" w:rsidRPr="6EDB80CA">
        <w:rPr>
          <w:rFonts w:ascii="Times New Roman" w:eastAsia="Times New Roman" w:hAnsi="Times New Roman" w:cs="Times New Roman"/>
          <w:lang w:eastAsia="et-EE"/>
        </w:rPr>
        <w:t xml:space="preserve"> tekstiosa</w:t>
      </w:r>
      <w:r w:rsidR="7E2466A9" w:rsidRPr="6EDB80CA">
        <w:rPr>
          <w:rFonts w:ascii="Times New Roman" w:eastAsia="Times New Roman" w:hAnsi="Times New Roman" w:cs="Times New Roman"/>
          <w:lang w:eastAsia="et-EE"/>
        </w:rPr>
        <w:t xml:space="preserve">ga </w:t>
      </w:r>
      <w:ins w:id="158" w:author="Inge Mehide - JUSTDIGI" w:date="2026-04-01T10:07:00Z" w16du:dateUtc="2026-04-01T07:07:00Z">
        <w:r w:rsidR="00C40028">
          <w:rPr>
            <w:rFonts w:ascii="Times New Roman" w:eastAsia="Times New Roman" w:hAnsi="Times New Roman" w:cs="Times New Roman"/>
            <w:lang w:eastAsia="et-EE"/>
          </w:rPr>
          <w:t>„</w:t>
        </w:r>
      </w:ins>
      <w:del w:id="159" w:author="Inge Mehide - JUSTDIGI" w:date="2026-04-01T10:07:00Z" w16du:dateUtc="2026-04-01T07:07:00Z">
        <w:r w:rsidR="7E2466A9" w:rsidRPr="6EDB80CA" w:rsidDel="00C40028">
          <w:rPr>
            <w:rFonts w:ascii="Times New Roman" w:eastAsia="Times New Roman" w:hAnsi="Times New Roman" w:cs="Times New Roman"/>
            <w:lang w:eastAsia="et-EE"/>
          </w:rPr>
          <w:delText>“</w:delText>
        </w:r>
      </w:del>
      <w:r w:rsidR="7E2466A9" w:rsidRPr="6EDB80CA">
        <w:rPr>
          <w:rFonts w:ascii="Times New Roman" w:eastAsia="Times New Roman" w:hAnsi="Times New Roman" w:cs="Times New Roman"/>
          <w:lang w:eastAsia="et-EE"/>
        </w:rPr>
        <w:t>38, 45</w:t>
      </w:r>
      <w:r w:rsidR="7E2466A9" w:rsidRPr="6EDB80CA">
        <w:rPr>
          <w:rFonts w:ascii="Times New Roman" w:eastAsia="Times New Roman" w:hAnsi="Times New Roman" w:cs="Times New Roman"/>
          <w:vertAlign w:val="superscript"/>
          <w:lang w:eastAsia="et-EE"/>
        </w:rPr>
        <w:t>1</w:t>
      </w:r>
      <w:r w:rsidR="7E2466A9" w:rsidRPr="6EDB80CA">
        <w:rPr>
          <w:rFonts w:ascii="Times New Roman" w:eastAsia="Times New Roman" w:hAnsi="Times New Roman" w:cs="Times New Roman"/>
          <w:lang w:eastAsia="et-EE"/>
        </w:rPr>
        <w:t>, 49</w:t>
      </w:r>
      <w:del w:id="160" w:author="Inge Mehide - JUSTDIGI" w:date="2026-04-01T10:07:00Z" w16du:dateUtc="2026-04-01T07:07:00Z">
        <w:r w:rsidR="7E2466A9" w:rsidRPr="6EDB80CA" w:rsidDel="00C40028">
          <w:rPr>
            <w:rFonts w:ascii="Times New Roman" w:eastAsia="Times New Roman" w:hAnsi="Times New Roman" w:cs="Times New Roman"/>
            <w:lang w:eastAsia="et-EE"/>
          </w:rPr>
          <w:delText>”</w:delText>
        </w:r>
      </w:del>
      <w:ins w:id="161" w:author="Inge Mehide - JUSTDIGI" w:date="2026-04-01T10:07:00Z" w16du:dateUtc="2026-04-01T07:07:00Z">
        <w:r w:rsidR="00C40028">
          <w:rPr>
            <w:rFonts w:ascii="Times New Roman" w:eastAsia="Times New Roman" w:hAnsi="Times New Roman" w:cs="Times New Roman"/>
            <w:lang w:eastAsia="et-EE"/>
          </w:rPr>
          <w:t>“</w:t>
        </w:r>
      </w:ins>
      <w:r w:rsidR="7E2466A9" w:rsidRPr="6EDB80CA">
        <w:rPr>
          <w:rFonts w:ascii="Times New Roman" w:eastAsia="Times New Roman" w:hAnsi="Times New Roman" w:cs="Times New Roman"/>
          <w:lang w:eastAsia="et-EE"/>
        </w:rPr>
        <w:t>;</w:t>
      </w:r>
    </w:p>
    <w:p w14:paraId="2B3721CB" w14:textId="77777777" w:rsidR="0094154F" w:rsidRDefault="0094154F" w:rsidP="00386101">
      <w:pPr>
        <w:spacing w:after="0" w:line="240" w:lineRule="auto"/>
        <w:contextualSpacing/>
        <w:jc w:val="both"/>
        <w:rPr>
          <w:rFonts w:ascii="Times New Roman" w:eastAsia="Times New Roman" w:hAnsi="Times New Roman" w:cs="Times New Roman"/>
          <w:b/>
          <w:bCs/>
          <w:highlight w:val="yellow"/>
          <w:lang w:eastAsia="et-EE"/>
        </w:rPr>
      </w:pPr>
    </w:p>
    <w:p w14:paraId="033A8DEC" w14:textId="2520CF30" w:rsidR="00F072D2" w:rsidRDefault="00F072D2" w:rsidP="00F072D2">
      <w:pPr>
        <w:spacing w:after="0" w:line="240" w:lineRule="auto"/>
        <w:contextualSpacing/>
        <w:jc w:val="both"/>
        <w:rPr>
          <w:rFonts w:ascii="Times New Roman" w:eastAsia="Times New Roman" w:hAnsi="Times New Roman" w:cs="Times New Roman"/>
          <w:b/>
          <w:bCs/>
          <w:lang w:eastAsia="et-EE"/>
        </w:rPr>
      </w:pPr>
      <w:r>
        <w:rPr>
          <w:rFonts w:ascii="Times New Roman" w:eastAsia="Times New Roman" w:hAnsi="Times New Roman" w:cs="Times New Roman"/>
          <w:b/>
          <w:bCs/>
          <w:lang w:eastAsia="et-EE"/>
        </w:rPr>
        <w:t xml:space="preserve">2) </w:t>
      </w:r>
      <w:r w:rsidRPr="6EDB80CA">
        <w:rPr>
          <w:rFonts w:ascii="Times New Roman" w:eastAsia="Times New Roman" w:hAnsi="Times New Roman" w:cs="Times New Roman"/>
          <w:lang w:eastAsia="et-EE"/>
        </w:rPr>
        <w:t>paragrahvi 60</w:t>
      </w:r>
      <w:r w:rsidRPr="6EDB80CA">
        <w:rPr>
          <w:rFonts w:ascii="Times New Roman" w:eastAsia="Times New Roman" w:hAnsi="Times New Roman" w:cs="Times New Roman"/>
          <w:vertAlign w:val="superscript"/>
          <w:lang w:eastAsia="et-EE"/>
        </w:rPr>
        <w:t>2</w:t>
      </w:r>
      <w:r w:rsidRPr="6EDB80CA">
        <w:rPr>
          <w:rFonts w:ascii="Times New Roman" w:eastAsia="Times New Roman" w:hAnsi="Times New Roman" w:cs="Times New Roman"/>
          <w:lang w:eastAsia="et-EE"/>
        </w:rPr>
        <w:t xml:space="preserve"> lõikes 1</w:t>
      </w:r>
      <w:r>
        <w:rPr>
          <w:rFonts w:ascii="Times New Roman" w:eastAsia="Times New Roman" w:hAnsi="Times New Roman" w:cs="Times New Roman"/>
          <w:vertAlign w:val="superscript"/>
          <w:lang w:eastAsia="et-EE"/>
        </w:rPr>
        <w:t>1</w:t>
      </w:r>
      <w:r w:rsidRPr="6EDB80CA">
        <w:rPr>
          <w:rFonts w:ascii="Times New Roman" w:eastAsia="Times New Roman" w:hAnsi="Times New Roman" w:cs="Times New Roman"/>
          <w:lang w:eastAsia="et-EE"/>
        </w:rPr>
        <w:t xml:space="preserve"> asendatakse tekstiosa </w:t>
      </w:r>
      <w:ins w:id="162" w:author="Inge Mehide - JUSTDIGI" w:date="2026-04-01T10:07:00Z" w16du:dateUtc="2026-04-01T07:07:00Z">
        <w:r w:rsidR="00C40028">
          <w:rPr>
            <w:rFonts w:ascii="Times New Roman" w:eastAsia="Times New Roman" w:hAnsi="Times New Roman" w:cs="Times New Roman"/>
            <w:lang w:eastAsia="et-EE"/>
          </w:rPr>
          <w:t>„</w:t>
        </w:r>
      </w:ins>
      <w:del w:id="163" w:author="Inge Mehide - JUSTDIGI" w:date="2026-04-01T10:07:00Z" w16du:dateUtc="2026-04-01T07:07:00Z">
        <w:r w:rsidRPr="6EDB80CA" w:rsidDel="00C40028">
          <w:rPr>
            <w:rFonts w:ascii="Times New Roman" w:eastAsia="Times New Roman" w:hAnsi="Times New Roman" w:cs="Times New Roman"/>
            <w:lang w:eastAsia="et-EE"/>
          </w:rPr>
          <w:delText>“</w:delText>
        </w:r>
      </w:del>
      <w:r w:rsidR="009F70D9" w:rsidRPr="67437A90">
        <w:rPr>
          <w:rFonts w:ascii="Times New Roman" w:eastAsia="Times New Roman" w:hAnsi="Times New Roman" w:cs="Times New Roman"/>
          <w:lang w:eastAsia="et-EE"/>
        </w:rPr>
        <w:t>45</w:t>
      </w:r>
      <w:r w:rsidRPr="008D500C">
        <w:rPr>
          <w:rFonts w:ascii="Times New Roman" w:eastAsia="Times New Roman" w:hAnsi="Times New Roman" w:cs="Times New Roman"/>
          <w:lang w:eastAsia="et-EE"/>
        </w:rPr>
        <w:t>, 4</w:t>
      </w:r>
      <w:r w:rsidR="009F70D9" w:rsidRPr="67437A90">
        <w:rPr>
          <w:rFonts w:ascii="Times New Roman" w:eastAsia="Times New Roman" w:hAnsi="Times New Roman" w:cs="Times New Roman"/>
          <w:lang w:eastAsia="et-EE"/>
        </w:rPr>
        <w:t>6</w:t>
      </w:r>
      <w:del w:id="164" w:author="Inge Mehide - JUSTDIGI" w:date="2026-04-01T10:07:00Z" w16du:dateUtc="2026-04-01T07:07:00Z">
        <w:r w:rsidRPr="008D500C" w:rsidDel="00C40028">
          <w:rPr>
            <w:rFonts w:ascii="Times New Roman" w:eastAsia="Times New Roman" w:hAnsi="Times New Roman" w:cs="Times New Roman"/>
            <w:lang w:eastAsia="et-EE"/>
          </w:rPr>
          <w:delText>”</w:delText>
        </w:r>
      </w:del>
      <w:ins w:id="165" w:author="Inge Mehide - JUSTDIGI" w:date="2026-04-01T10:08:00Z" w16du:dateUtc="2026-04-01T07:08:00Z">
        <w:r w:rsidR="00C40028">
          <w:rPr>
            <w:rFonts w:ascii="Times New Roman" w:eastAsia="Times New Roman" w:hAnsi="Times New Roman" w:cs="Times New Roman"/>
            <w:lang w:eastAsia="et-EE"/>
          </w:rPr>
          <w:t>“</w:t>
        </w:r>
      </w:ins>
      <w:r w:rsidRPr="008D500C">
        <w:rPr>
          <w:rFonts w:ascii="Times New Roman" w:eastAsia="Times New Roman" w:hAnsi="Times New Roman" w:cs="Times New Roman"/>
          <w:lang w:eastAsia="et-EE"/>
        </w:rPr>
        <w:t xml:space="preserve"> tekstiosaga </w:t>
      </w:r>
      <w:ins w:id="166" w:author="Inge Mehide - JUSTDIGI" w:date="2026-04-01T10:08:00Z" w16du:dateUtc="2026-04-01T07:08:00Z">
        <w:r w:rsidR="00C40028">
          <w:rPr>
            <w:rFonts w:ascii="Times New Roman" w:eastAsia="Times New Roman" w:hAnsi="Times New Roman" w:cs="Times New Roman"/>
            <w:lang w:eastAsia="et-EE"/>
          </w:rPr>
          <w:t>„</w:t>
        </w:r>
      </w:ins>
      <w:del w:id="167" w:author="Inge Mehide - JUSTDIGI" w:date="2026-04-01T10:08:00Z" w16du:dateUtc="2026-04-01T07:08:00Z">
        <w:r w:rsidRPr="008D500C" w:rsidDel="00C40028">
          <w:rPr>
            <w:rFonts w:ascii="Times New Roman" w:eastAsia="Times New Roman" w:hAnsi="Times New Roman" w:cs="Times New Roman"/>
            <w:lang w:eastAsia="et-EE"/>
          </w:rPr>
          <w:delText>“</w:delText>
        </w:r>
      </w:del>
      <w:r w:rsidR="009F70D9" w:rsidRPr="67437A90">
        <w:rPr>
          <w:rFonts w:ascii="Times New Roman" w:eastAsia="Times New Roman" w:hAnsi="Times New Roman" w:cs="Times New Roman"/>
          <w:lang w:eastAsia="et-EE"/>
        </w:rPr>
        <w:t>45</w:t>
      </w:r>
      <w:r w:rsidRPr="008D500C">
        <w:rPr>
          <w:rFonts w:ascii="Times New Roman" w:eastAsia="Times New Roman" w:hAnsi="Times New Roman" w:cs="Times New Roman"/>
          <w:lang w:eastAsia="et-EE"/>
        </w:rPr>
        <w:t>, 45</w:t>
      </w:r>
      <w:r w:rsidRPr="008D500C">
        <w:rPr>
          <w:rFonts w:ascii="Times New Roman" w:eastAsia="Times New Roman" w:hAnsi="Times New Roman" w:cs="Times New Roman"/>
          <w:vertAlign w:val="superscript"/>
          <w:lang w:eastAsia="et-EE"/>
        </w:rPr>
        <w:t>1</w:t>
      </w:r>
      <w:r w:rsidRPr="008D500C">
        <w:rPr>
          <w:rFonts w:ascii="Times New Roman" w:eastAsia="Times New Roman" w:hAnsi="Times New Roman" w:cs="Times New Roman"/>
          <w:lang w:eastAsia="et-EE"/>
        </w:rPr>
        <w:t>, 4</w:t>
      </w:r>
      <w:r w:rsidR="009F70D9" w:rsidRPr="67437A90">
        <w:rPr>
          <w:rFonts w:ascii="Times New Roman" w:eastAsia="Times New Roman" w:hAnsi="Times New Roman" w:cs="Times New Roman"/>
          <w:lang w:eastAsia="et-EE"/>
        </w:rPr>
        <w:t>6</w:t>
      </w:r>
      <w:del w:id="168" w:author="Inge Mehide - JUSTDIGI" w:date="2026-04-01T10:08:00Z" w16du:dateUtc="2026-04-01T07:08:00Z">
        <w:r w:rsidRPr="008D500C" w:rsidDel="00C40028">
          <w:rPr>
            <w:rFonts w:ascii="Times New Roman" w:eastAsia="Times New Roman" w:hAnsi="Times New Roman" w:cs="Times New Roman"/>
            <w:lang w:eastAsia="et-EE"/>
          </w:rPr>
          <w:delText>”</w:delText>
        </w:r>
      </w:del>
      <w:ins w:id="169" w:author="Inge Mehide - JUSTDIGI" w:date="2026-04-01T10:08:00Z" w16du:dateUtc="2026-04-01T07:08:00Z">
        <w:r w:rsidR="00C40028">
          <w:rPr>
            <w:rFonts w:ascii="Times New Roman" w:eastAsia="Times New Roman" w:hAnsi="Times New Roman" w:cs="Times New Roman"/>
            <w:lang w:eastAsia="et-EE"/>
          </w:rPr>
          <w:t>“</w:t>
        </w:r>
      </w:ins>
      <w:r w:rsidRPr="008D500C">
        <w:rPr>
          <w:rFonts w:ascii="Times New Roman" w:eastAsia="Times New Roman" w:hAnsi="Times New Roman" w:cs="Times New Roman"/>
          <w:lang w:eastAsia="et-EE"/>
        </w:rPr>
        <w:t>;</w:t>
      </w:r>
    </w:p>
    <w:p w14:paraId="386DC131" w14:textId="77777777" w:rsidR="00F072D2" w:rsidRDefault="00F072D2" w:rsidP="00386101">
      <w:pPr>
        <w:spacing w:after="0" w:line="240" w:lineRule="auto"/>
        <w:contextualSpacing/>
        <w:jc w:val="both"/>
        <w:rPr>
          <w:rFonts w:ascii="Times New Roman" w:eastAsia="Times New Roman" w:hAnsi="Times New Roman" w:cs="Times New Roman"/>
          <w:b/>
          <w:bCs/>
          <w:lang w:eastAsia="et-EE"/>
        </w:rPr>
      </w:pPr>
    </w:p>
    <w:p w14:paraId="042C75DD" w14:textId="30937735" w:rsidR="307B8AC0" w:rsidRDefault="009F70D9" w:rsidP="00386101">
      <w:pPr>
        <w:spacing w:after="0" w:line="240" w:lineRule="auto"/>
        <w:contextualSpacing/>
        <w:jc w:val="both"/>
        <w:rPr>
          <w:rFonts w:ascii="Times New Roman" w:eastAsia="Times New Roman" w:hAnsi="Times New Roman" w:cs="Times New Roman"/>
          <w:b/>
          <w:bCs/>
        </w:rPr>
      </w:pPr>
      <w:r w:rsidRPr="22168418">
        <w:rPr>
          <w:rFonts w:ascii="Times New Roman" w:eastAsia="Times New Roman" w:hAnsi="Times New Roman" w:cs="Times New Roman"/>
          <w:b/>
          <w:bCs/>
          <w:lang w:eastAsia="et-EE"/>
        </w:rPr>
        <w:t>3</w:t>
      </w:r>
      <w:r w:rsidR="74709AB9" w:rsidRPr="6E733A88">
        <w:rPr>
          <w:rFonts w:ascii="Times New Roman" w:eastAsia="Times New Roman" w:hAnsi="Times New Roman" w:cs="Times New Roman"/>
          <w:b/>
          <w:bCs/>
          <w:lang w:eastAsia="et-EE"/>
        </w:rPr>
        <w:t xml:space="preserve">) </w:t>
      </w:r>
      <w:r w:rsidR="74709AB9" w:rsidRPr="6E733A88">
        <w:rPr>
          <w:rFonts w:ascii="Times New Roman" w:eastAsia="Times New Roman" w:hAnsi="Times New Roman" w:cs="Times New Roman"/>
          <w:lang w:eastAsia="et-EE"/>
        </w:rPr>
        <w:t>paragrahvi 60</w:t>
      </w:r>
      <w:r w:rsidR="74709AB9" w:rsidRPr="6E733A88">
        <w:rPr>
          <w:rFonts w:ascii="Times New Roman" w:eastAsia="Times New Roman" w:hAnsi="Times New Roman" w:cs="Times New Roman"/>
          <w:vertAlign w:val="superscript"/>
          <w:lang w:eastAsia="et-EE"/>
        </w:rPr>
        <w:t>2</w:t>
      </w:r>
      <w:r w:rsidR="74709AB9" w:rsidRPr="6E733A88">
        <w:rPr>
          <w:rFonts w:ascii="Times New Roman" w:eastAsia="Times New Roman" w:hAnsi="Times New Roman" w:cs="Times New Roman"/>
          <w:lang w:eastAsia="et-EE"/>
        </w:rPr>
        <w:t xml:space="preserve"> lõikes 7 asendatakse tekstiosa </w:t>
      </w:r>
      <w:ins w:id="170" w:author="Inge Mehide - JUSTDIGI" w:date="2026-04-01T10:09:00Z" w16du:dateUtc="2026-04-01T07:09:00Z">
        <w:r w:rsidR="00AC040E">
          <w:rPr>
            <w:rFonts w:ascii="Times New Roman" w:eastAsia="Times New Roman" w:hAnsi="Times New Roman" w:cs="Times New Roman"/>
            <w:lang w:eastAsia="et-EE"/>
          </w:rPr>
          <w:t>„</w:t>
        </w:r>
      </w:ins>
      <w:del w:id="171" w:author="Inge Mehide - JUSTDIGI" w:date="2026-04-01T10:09:00Z" w16du:dateUtc="2026-04-01T07:09:00Z">
        <w:r w:rsidR="74709AB9" w:rsidRPr="6E733A88" w:rsidDel="00AC040E">
          <w:rPr>
            <w:rFonts w:ascii="Times New Roman" w:eastAsia="Times New Roman" w:hAnsi="Times New Roman" w:cs="Times New Roman"/>
            <w:lang w:eastAsia="et-EE"/>
          </w:rPr>
          <w:delText>“</w:delText>
        </w:r>
      </w:del>
      <w:r w:rsidR="74709AB9" w:rsidRPr="6E733A88">
        <w:rPr>
          <w:rFonts w:ascii="Times New Roman" w:eastAsia="Times New Roman" w:hAnsi="Times New Roman" w:cs="Times New Roman"/>
        </w:rPr>
        <w:t>sundida nendes alades lendavat mehitamata õhusõidukit maanduma</w:t>
      </w:r>
      <w:del w:id="172" w:author="Inge Mehide - JUSTDIGI" w:date="2026-04-01T10:10:00Z" w16du:dateUtc="2026-04-01T07:10:00Z">
        <w:r w:rsidR="74709AB9" w:rsidRPr="6E733A88" w:rsidDel="00AC040E">
          <w:rPr>
            <w:rFonts w:ascii="Times New Roman" w:eastAsia="Times New Roman" w:hAnsi="Times New Roman" w:cs="Times New Roman"/>
          </w:rPr>
          <w:delText>”</w:delText>
        </w:r>
      </w:del>
      <w:ins w:id="173" w:author="Inge Mehide - JUSTDIGI" w:date="2026-04-01T10:10:00Z" w16du:dateUtc="2026-04-01T07:10:00Z">
        <w:r w:rsidR="00AC040E">
          <w:rPr>
            <w:rFonts w:ascii="Times New Roman" w:eastAsia="Times New Roman" w:hAnsi="Times New Roman" w:cs="Times New Roman"/>
          </w:rPr>
          <w:t>“</w:t>
        </w:r>
      </w:ins>
      <w:r w:rsidR="74709AB9" w:rsidRPr="6E733A88">
        <w:rPr>
          <w:rFonts w:ascii="Times New Roman" w:eastAsia="Times New Roman" w:hAnsi="Times New Roman" w:cs="Times New Roman"/>
        </w:rPr>
        <w:t xml:space="preserve"> tekstiosaga </w:t>
      </w:r>
      <w:ins w:id="174" w:author="Inge Mehide - JUSTDIGI" w:date="2026-04-01T10:10:00Z" w16du:dateUtc="2026-04-01T07:10:00Z">
        <w:r w:rsidR="00AC040E">
          <w:rPr>
            <w:rFonts w:ascii="Times New Roman" w:eastAsia="Times New Roman" w:hAnsi="Times New Roman" w:cs="Times New Roman"/>
          </w:rPr>
          <w:t>„</w:t>
        </w:r>
      </w:ins>
      <w:del w:id="175" w:author="Inge Mehide - JUSTDIGI" w:date="2026-04-01T10:10:00Z" w16du:dateUtc="2026-04-01T07:10:00Z">
        <w:r w:rsidR="74709AB9" w:rsidRPr="6E733A88" w:rsidDel="00AC040E">
          <w:rPr>
            <w:rFonts w:ascii="Times New Roman" w:eastAsia="Times New Roman" w:hAnsi="Times New Roman" w:cs="Times New Roman"/>
          </w:rPr>
          <w:delText>“</w:delText>
        </w:r>
      </w:del>
      <w:r w:rsidR="08CE7C00" w:rsidRPr="6E733A88">
        <w:rPr>
          <w:rFonts w:ascii="Times New Roman" w:eastAsia="Times New Roman" w:hAnsi="Times New Roman" w:cs="Times New Roman"/>
        </w:rPr>
        <w:t>kohaldada korrakaitseseaduse §-s 45</w:t>
      </w:r>
      <w:r w:rsidR="08CE7C00" w:rsidRPr="6E733A88">
        <w:rPr>
          <w:rFonts w:ascii="Times New Roman" w:eastAsia="Times New Roman" w:hAnsi="Times New Roman" w:cs="Times New Roman"/>
          <w:vertAlign w:val="superscript"/>
        </w:rPr>
        <w:t>1</w:t>
      </w:r>
      <w:r w:rsidR="08CE7C00" w:rsidRPr="6E733A88">
        <w:rPr>
          <w:rFonts w:ascii="Times New Roman" w:eastAsia="Times New Roman" w:hAnsi="Times New Roman" w:cs="Times New Roman"/>
        </w:rPr>
        <w:t xml:space="preserve"> sätestatud riikliku järelevalve erimeedet korrakaitseseaduses sätestatud alusel ja korras</w:t>
      </w:r>
      <w:del w:id="176" w:author="Inge Mehide - JUSTDIGI" w:date="2026-04-01T10:10:00Z" w16du:dateUtc="2026-04-01T07:10:00Z">
        <w:r w:rsidR="08CE7C00" w:rsidRPr="6E733A88" w:rsidDel="00AC040E">
          <w:rPr>
            <w:rFonts w:ascii="Times New Roman" w:eastAsia="Times New Roman" w:hAnsi="Times New Roman" w:cs="Times New Roman"/>
          </w:rPr>
          <w:delText>”</w:delText>
        </w:r>
      </w:del>
      <w:ins w:id="177" w:author="Inge Mehide - JUSTDIGI" w:date="2026-04-01T10:10:00Z" w16du:dateUtc="2026-04-01T07:10:00Z">
        <w:r w:rsidR="00AC040E">
          <w:rPr>
            <w:rFonts w:ascii="Times New Roman" w:eastAsia="Times New Roman" w:hAnsi="Times New Roman" w:cs="Times New Roman"/>
          </w:rPr>
          <w:t>“</w:t>
        </w:r>
      </w:ins>
      <w:r w:rsidR="08CE7C00" w:rsidRPr="6E733A88">
        <w:rPr>
          <w:rFonts w:ascii="Times New Roman" w:eastAsia="Times New Roman" w:hAnsi="Times New Roman" w:cs="Times New Roman"/>
        </w:rPr>
        <w:t>;</w:t>
      </w:r>
    </w:p>
    <w:p w14:paraId="61B3494C" w14:textId="7D30A574" w:rsidR="00875C2A" w:rsidRPr="00875C2A" w:rsidRDefault="67878603" w:rsidP="00386101">
      <w:pPr>
        <w:spacing w:after="0" w:line="240" w:lineRule="auto"/>
        <w:contextualSpacing/>
        <w:jc w:val="both"/>
        <w:textAlignment w:val="baseline"/>
        <w:rPr>
          <w:rFonts w:ascii="Times New Roman" w:eastAsia="Times New Roman" w:hAnsi="Times New Roman" w:cs="Times New Roman"/>
          <w:b/>
          <w:bCs/>
          <w:color w:val="000000"/>
        </w:rPr>
      </w:pPr>
      <w:r w:rsidRPr="6E733A88">
        <w:rPr>
          <w:rFonts w:ascii="Times New Roman" w:eastAsia="Times New Roman" w:hAnsi="Times New Roman" w:cs="Times New Roman"/>
          <w:b/>
          <w:bCs/>
          <w:kern w:val="0"/>
          <w:lang w:eastAsia="et-EE"/>
          <w14:ligatures w14:val="none"/>
        </w:rPr>
        <w:t> </w:t>
      </w:r>
    </w:p>
    <w:p w14:paraId="5EB38CE5" w14:textId="14249093" w:rsidR="00875C2A" w:rsidRPr="00875C2A" w:rsidRDefault="009F70D9" w:rsidP="00386101">
      <w:pPr>
        <w:spacing w:after="0" w:line="240" w:lineRule="auto"/>
        <w:contextualSpacing/>
        <w:jc w:val="both"/>
        <w:rPr>
          <w:rFonts w:ascii="Times New Roman" w:eastAsia="Times New Roman" w:hAnsi="Times New Roman" w:cs="Times New Roman"/>
          <w:color w:val="000000" w:themeColor="text1"/>
        </w:rPr>
      </w:pPr>
      <w:r w:rsidRPr="22168418">
        <w:rPr>
          <w:rFonts w:ascii="Times New Roman" w:eastAsia="Times New Roman" w:hAnsi="Times New Roman" w:cs="Times New Roman"/>
          <w:b/>
          <w:bCs/>
          <w:color w:val="000000" w:themeColor="text1"/>
        </w:rPr>
        <w:t>4</w:t>
      </w:r>
      <w:r w:rsidR="0146EFBE" w:rsidRPr="6E733A88">
        <w:rPr>
          <w:rFonts w:ascii="Times New Roman" w:eastAsia="Times New Roman" w:hAnsi="Times New Roman" w:cs="Times New Roman"/>
          <w:b/>
          <w:bCs/>
          <w:color w:val="000000" w:themeColor="text1"/>
        </w:rPr>
        <w:t>)</w:t>
      </w:r>
      <w:r w:rsidR="0146EFBE" w:rsidRPr="6E733A88">
        <w:rPr>
          <w:rFonts w:ascii="Times New Roman" w:eastAsia="Times New Roman" w:hAnsi="Times New Roman" w:cs="Times New Roman"/>
          <w:color w:val="000000" w:themeColor="text1"/>
        </w:rPr>
        <w:t xml:space="preserve"> p</w:t>
      </w:r>
      <w:r w:rsidR="67878603" w:rsidRPr="6E733A88">
        <w:rPr>
          <w:rFonts w:ascii="Times New Roman" w:eastAsia="Times New Roman" w:hAnsi="Times New Roman" w:cs="Times New Roman"/>
          <w:color w:val="000000" w:themeColor="text1"/>
        </w:rPr>
        <w:t>aragrahvi 60</w:t>
      </w:r>
      <w:r w:rsidR="67878603" w:rsidRPr="6E733A88">
        <w:rPr>
          <w:rFonts w:ascii="Times New Roman" w:eastAsia="Times New Roman" w:hAnsi="Times New Roman" w:cs="Times New Roman"/>
          <w:color w:val="000000" w:themeColor="text1"/>
          <w:vertAlign w:val="superscript"/>
        </w:rPr>
        <w:t>2</w:t>
      </w:r>
      <w:r w:rsidR="67878603" w:rsidRPr="6E733A88">
        <w:rPr>
          <w:rFonts w:ascii="Times New Roman" w:eastAsia="Times New Roman" w:hAnsi="Times New Roman" w:cs="Times New Roman"/>
          <w:color w:val="000000" w:themeColor="text1"/>
        </w:rPr>
        <w:t xml:space="preserve"> lõi</w:t>
      </w:r>
      <w:r w:rsidR="4DB36C1C" w:rsidRPr="6E733A88">
        <w:rPr>
          <w:rFonts w:ascii="Times New Roman" w:eastAsia="Times New Roman" w:hAnsi="Times New Roman" w:cs="Times New Roman"/>
          <w:color w:val="000000" w:themeColor="text1"/>
        </w:rPr>
        <w:t>ked 8</w:t>
      </w:r>
      <w:r w:rsidR="352F8AA6">
        <w:rPr>
          <w:rFonts w:ascii="Times New Roman" w:eastAsia="Times New Roman" w:hAnsi="Times New Roman" w:cs="Times New Roman"/>
          <w:color w:val="000000" w:themeColor="text1"/>
        </w:rPr>
        <w:t>–</w:t>
      </w:r>
      <w:r w:rsidR="278DA913" w:rsidRPr="6E733A88">
        <w:rPr>
          <w:rFonts w:ascii="Times New Roman" w:eastAsia="Times New Roman" w:hAnsi="Times New Roman" w:cs="Times New Roman"/>
          <w:color w:val="000000" w:themeColor="text1"/>
        </w:rPr>
        <w:t>10</w:t>
      </w:r>
      <w:r w:rsidR="4DB36C1C" w:rsidRPr="6E733A88">
        <w:rPr>
          <w:rFonts w:ascii="Times New Roman" w:eastAsia="Times New Roman" w:hAnsi="Times New Roman" w:cs="Times New Roman"/>
          <w:color w:val="000000" w:themeColor="text1"/>
        </w:rPr>
        <w:t xml:space="preserve"> tunnistatakse kehtetuks</w:t>
      </w:r>
      <w:r w:rsidR="00D526B4" w:rsidRPr="47234B2C">
        <w:rPr>
          <w:rFonts w:ascii="Times New Roman" w:eastAsia="Times New Roman" w:hAnsi="Times New Roman" w:cs="Times New Roman"/>
          <w:color w:val="000000" w:themeColor="text1"/>
        </w:rPr>
        <w:t>.</w:t>
      </w:r>
    </w:p>
    <w:p w14:paraId="2C8BCE7D" w14:textId="63E75A99"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0A7D67F5" w14:textId="613D3D19" w:rsidR="00875C2A" w:rsidRPr="00875C2A" w:rsidRDefault="2D214E87" w:rsidP="00386101">
      <w:pPr>
        <w:spacing w:after="0" w:line="240" w:lineRule="auto"/>
        <w:contextualSpacing/>
        <w:jc w:val="both"/>
        <w:rPr>
          <w:rFonts w:ascii="Times New Roman" w:eastAsia="Times New Roman" w:hAnsi="Times New Roman" w:cs="Times New Roman"/>
        </w:rPr>
      </w:pPr>
      <w:r w:rsidRPr="197B28D1">
        <w:rPr>
          <w:rFonts w:ascii="Times New Roman" w:eastAsia="Times New Roman" w:hAnsi="Times New Roman" w:cs="Times New Roman"/>
          <w:b/>
          <w:bCs/>
          <w:color w:val="000000" w:themeColor="text1"/>
        </w:rPr>
        <w:t xml:space="preserve">§ </w:t>
      </w:r>
      <w:r w:rsidR="2E9ED517" w:rsidRPr="197B28D1">
        <w:rPr>
          <w:rFonts w:ascii="Times New Roman" w:eastAsia="Times New Roman" w:hAnsi="Times New Roman" w:cs="Times New Roman"/>
          <w:b/>
          <w:bCs/>
          <w:color w:val="000000" w:themeColor="text1"/>
        </w:rPr>
        <w:t>6</w:t>
      </w:r>
      <w:r w:rsidRPr="197B28D1">
        <w:rPr>
          <w:rFonts w:ascii="Times New Roman" w:eastAsia="Times New Roman" w:hAnsi="Times New Roman" w:cs="Times New Roman"/>
          <w:b/>
          <w:bCs/>
          <w:color w:val="000000" w:themeColor="text1"/>
        </w:rPr>
        <w:t>. Politsei ja piirivalve seaduse muutmine</w:t>
      </w:r>
    </w:p>
    <w:p w14:paraId="0809CD9E"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7B21CEEE" w14:textId="05EEB433" w:rsidR="00875C2A" w:rsidRPr="00875C2A" w:rsidRDefault="00875C2A" w:rsidP="00386101">
      <w:pPr>
        <w:spacing w:after="0" w:line="240" w:lineRule="auto"/>
        <w:contextualSpacing/>
        <w:jc w:val="both"/>
        <w:rPr>
          <w:rFonts w:ascii="Times New Roman" w:eastAsia="Times New Roman" w:hAnsi="Times New Roman" w:cs="Times New Roman"/>
          <w:color w:val="D13438"/>
        </w:rPr>
      </w:pPr>
      <w:r w:rsidRPr="00875C2A">
        <w:rPr>
          <w:rFonts w:ascii="Times New Roman" w:eastAsia="Times New Roman" w:hAnsi="Times New Roman" w:cs="Times New Roman"/>
          <w:color w:val="000000"/>
        </w:rPr>
        <w:t>Politsei ja piirivalve seaduses tehakse järgmised muudatused:</w:t>
      </w:r>
    </w:p>
    <w:p w14:paraId="5B0C8AED"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0B3A99B7"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r w:rsidRPr="00875C2A">
        <w:rPr>
          <w:rFonts w:ascii="Times New Roman" w:eastAsia="Times New Roman" w:hAnsi="Times New Roman" w:cs="Times New Roman"/>
          <w:b/>
          <w:bCs/>
          <w:color w:val="000000"/>
        </w:rPr>
        <w:t xml:space="preserve">1) </w:t>
      </w:r>
      <w:r w:rsidRPr="00875C2A">
        <w:rPr>
          <w:rFonts w:ascii="Times New Roman" w:eastAsia="Times New Roman" w:hAnsi="Times New Roman" w:cs="Times New Roman"/>
          <w:color w:val="000000"/>
        </w:rPr>
        <w:t>paragrahvi 3 lõiget 1 täiendatakse punktiga 5</w:t>
      </w:r>
      <w:r w:rsidRPr="00875C2A">
        <w:rPr>
          <w:rFonts w:ascii="Times New Roman" w:eastAsia="Times New Roman" w:hAnsi="Times New Roman" w:cs="Times New Roman"/>
          <w:color w:val="000000"/>
          <w:vertAlign w:val="superscript"/>
        </w:rPr>
        <w:t>1</w:t>
      </w:r>
      <w:r w:rsidRPr="00875C2A">
        <w:rPr>
          <w:rFonts w:ascii="Times New Roman" w:eastAsia="Times New Roman" w:hAnsi="Times New Roman" w:cs="Times New Roman"/>
          <w:color w:val="000000"/>
        </w:rPr>
        <w:t xml:space="preserve"> järgmises sõnastuses:</w:t>
      </w:r>
    </w:p>
    <w:p w14:paraId="6227BF5F"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63A1010A" w14:textId="55E376F4" w:rsidR="00875C2A" w:rsidRPr="00EA6731" w:rsidRDefault="00EB08E4" w:rsidP="00386101">
      <w:pPr>
        <w:spacing w:after="0" w:line="240" w:lineRule="auto"/>
        <w:contextualSpacing/>
        <w:jc w:val="both"/>
        <w:rPr>
          <w:rFonts w:ascii="Times New Roman" w:eastAsia="Times New Roman" w:hAnsi="Times New Roman" w:cs="Times New Roman"/>
        </w:rPr>
      </w:pPr>
      <w:ins w:id="178" w:author="Inge Mehide - JUSTDIGI" w:date="2026-04-01T10:22:00Z" w16du:dateUtc="2026-04-01T07:22:00Z">
        <w:r>
          <w:rPr>
            <w:rFonts w:ascii="Times New Roman" w:eastAsia="Times New Roman" w:hAnsi="Times New Roman" w:cs="Times New Roman"/>
          </w:rPr>
          <w:t>„</w:t>
        </w:r>
      </w:ins>
      <w:del w:id="179" w:author="Inge Mehide - JUSTDIGI" w:date="2026-04-01T10:22:00Z" w16du:dateUtc="2026-04-01T07:22:00Z">
        <w:r w:rsidR="00875C2A" w:rsidRPr="3F3829C8" w:rsidDel="00560C36">
          <w:rPr>
            <w:rFonts w:ascii="Times New Roman" w:eastAsia="Times New Roman" w:hAnsi="Times New Roman" w:cs="Times New Roman"/>
          </w:rPr>
          <w:delText>“</w:delText>
        </w:r>
      </w:del>
      <w:r w:rsidR="00875C2A" w:rsidRPr="3F3829C8">
        <w:rPr>
          <w:rFonts w:ascii="Times New Roman" w:eastAsia="Times New Roman" w:hAnsi="Times New Roman" w:cs="Times New Roman"/>
        </w:rPr>
        <w:t>5</w:t>
      </w:r>
      <w:r w:rsidR="00875C2A" w:rsidRPr="3F3829C8">
        <w:rPr>
          <w:rFonts w:ascii="Times New Roman" w:eastAsia="Times New Roman" w:hAnsi="Times New Roman" w:cs="Times New Roman"/>
          <w:vertAlign w:val="superscript"/>
        </w:rPr>
        <w:t>1</w:t>
      </w:r>
      <w:r w:rsidR="00875C2A" w:rsidRPr="3F3829C8">
        <w:rPr>
          <w:rFonts w:ascii="Times New Roman" w:eastAsia="Times New Roman" w:hAnsi="Times New Roman" w:cs="Times New Roman"/>
        </w:rPr>
        <w:t xml:space="preserve">) </w:t>
      </w:r>
      <w:r w:rsidR="000834B0" w:rsidRPr="3F3829C8">
        <w:rPr>
          <w:rFonts w:ascii="Times New Roman" w:eastAsia="Times New Roman" w:hAnsi="Times New Roman" w:cs="Times New Roman"/>
        </w:rPr>
        <w:t>isikute ja vara kaitse mehitamata õhusõiduki eest</w:t>
      </w:r>
      <w:r w:rsidR="00875C2A" w:rsidRPr="3F3829C8">
        <w:rPr>
          <w:rFonts w:ascii="Times New Roman" w:eastAsia="Times New Roman" w:hAnsi="Times New Roman" w:cs="Times New Roman"/>
        </w:rPr>
        <w:t>;</w:t>
      </w:r>
      <w:del w:id="180" w:author="Inge Mehide - JUSTDIGI" w:date="2026-04-01T10:22:00Z" w16du:dateUtc="2026-04-01T07:22:00Z">
        <w:r w:rsidR="00875C2A" w:rsidRPr="3F3829C8" w:rsidDel="00EB08E4">
          <w:rPr>
            <w:rFonts w:ascii="Times New Roman" w:eastAsia="Times New Roman" w:hAnsi="Times New Roman" w:cs="Times New Roman"/>
          </w:rPr>
          <w:delText>”</w:delText>
        </w:r>
      </w:del>
      <w:ins w:id="181" w:author="Inge Mehide - JUSTDIGI" w:date="2026-04-01T10:22:00Z" w16du:dateUtc="2026-04-01T07:22:00Z">
        <w:r>
          <w:rPr>
            <w:rFonts w:ascii="Times New Roman" w:eastAsia="Times New Roman" w:hAnsi="Times New Roman" w:cs="Times New Roman"/>
          </w:rPr>
          <w:t>“</w:t>
        </w:r>
      </w:ins>
      <w:r w:rsidR="00875C2A" w:rsidRPr="3F3829C8">
        <w:rPr>
          <w:rFonts w:ascii="Times New Roman" w:eastAsia="Times New Roman" w:hAnsi="Times New Roman" w:cs="Times New Roman"/>
        </w:rPr>
        <w:t>;</w:t>
      </w:r>
    </w:p>
    <w:p w14:paraId="7C5A8256" w14:textId="23A11BE2" w:rsidR="38F9A7EE" w:rsidRDefault="38F9A7EE" w:rsidP="38F9A7EE">
      <w:pPr>
        <w:spacing w:after="0" w:line="240" w:lineRule="auto"/>
        <w:contextualSpacing/>
        <w:jc w:val="both"/>
        <w:rPr>
          <w:rFonts w:ascii="Times New Roman" w:eastAsia="Times New Roman" w:hAnsi="Times New Roman" w:cs="Times New Roman"/>
          <w:color w:val="000000" w:themeColor="text1"/>
        </w:rPr>
      </w:pPr>
    </w:p>
    <w:p w14:paraId="32B1B892" w14:textId="15EB9081" w:rsidR="00875C2A" w:rsidRPr="00DA3101" w:rsidRDefault="67878603" w:rsidP="00386101">
      <w:pPr>
        <w:spacing w:after="0" w:line="240" w:lineRule="auto"/>
        <w:contextualSpacing/>
        <w:jc w:val="both"/>
        <w:rPr>
          <w:rFonts w:ascii="Times New Roman" w:eastAsia="Times New Roman" w:hAnsi="Times New Roman" w:cs="Times New Roman"/>
          <w:color w:val="000000"/>
        </w:rPr>
      </w:pPr>
      <w:r w:rsidRPr="00DA3101">
        <w:rPr>
          <w:rFonts w:ascii="Times New Roman" w:eastAsia="Times New Roman" w:hAnsi="Times New Roman" w:cs="Times New Roman"/>
          <w:b/>
          <w:color w:val="000000" w:themeColor="text1"/>
        </w:rPr>
        <w:t>2)</w:t>
      </w:r>
      <w:r w:rsidRPr="00DA3101">
        <w:rPr>
          <w:rFonts w:ascii="Times New Roman" w:eastAsia="Times New Roman" w:hAnsi="Times New Roman" w:cs="Times New Roman"/>
          <w:color w:val="000000" w:themeColor="text1"/>
        </w:rPr>
        <w:t xml:space="preserve"> paragrahvi 3 täiendatakse </w:t>
      </w:r>
      <w:r w:rsidRPr="75078C66">
        <w:rPr>
          <w:rFonts w:ascii="Times New Roman" w:eastAsia="Times New Roman" w:hAnsi="Times New Roman" w:cs="Times New Roman"/>
          <w:color w:val="000000" w:themeColor="text1"/>
        </w:rPr>
        <w:t>lõi</w:t>
      </w:r>
      <w:r w:rsidR="752EE88F" w:rsidRPr="75078C66">
        <w:rPr>
          <w:rFonts w:ascii="Times New Roman" w:eastAsia="Times New Roman" w:hAnsi="Times New Roman" w:cs="Times New Roman"/>
          <w:color w:val="000000" w:themeColor="text1"/>
        </w:rPr>
        <w:t>get</w:t>
      </w:r>
      <w:r w:rsidRPr="75078C66">
        <w:rPr>
          <w:rFonts w:ascii="Times New Roman" w:eastAsia="Times New Roman" w:hAnsi="Times New Roman" w:cs="Times New Roman"/>
          <w:color w:val="000000" w:themeColor="text1"/>
        </w:rPr>
        <w:t>ega</w:t>
      </w:r>
      <w:r w:rsidRPr="00DA3101">
        <w:rPr>
          <w:rFonts w:ascii="Times New Roman" w:eastAsia="Times New Roman" w:hAnsi="Times New Roman" w:cs="Times New Roman"/>
          <w:color w:val="000000" w:themeColor="text1"/>
        </w:rPr>
        <w:t xml:space="preserve"> 8 </w:t>
      </w:r>
      <w:r w:rsidR="45217B12" w:rsidRPr="75078C66">
        <w:rPr>
          <w:rFonts w:ascii="Times New Roman" w:eastAsia="Times New Roman" w:hAnsi="Times New Roman" w:cs="Times New Roman"/>
          <w:color w:val="000000" w:themeColor="text1"/>
        </w:rPr>
        <w:t xml:space="preserve">ja 9 </w:t>
      </w:r>
      <w:r w:rsidRPr="00DA3101">
        <w:rPr>
          <w:rFonts w:ascii="Times New Roman" w:eastAsia="Times New Roman" w:hAnsi="Times New Roman" w:cs="Times New Roman"/>
          <w:color w:val="000000" w:themeColor="text1"/>
        </w:rPr>
        <w:t>järgmises sõnastuses:</w:t>
      </w:r>
    </w:p>
    <w:p w14:paraId="67028E01"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0A1ABED5" w14:textId="2FB20C26" w:rsidR="00875C2A" w:rsidRPr="00875C2A" w:rsidRDefault="00EB08E4" w:rsidP="75078C66">
      <w:pPr>
        <w:spacing w:after="0" w:line="240" w:lineRule="auto"/>
        <w:contextualSpacing/>
        <w:jc w:val="both"/>
        <w:rPr>
          <w:rFonts w:ascii="Times New Roman" w:eastAsia="Times New Roman" w:hAnsi="Times New Roman" w:cs="Times New Roman"/>
        </w:rPr>
      </w:pPr>
      <w:ins w:id="182" w:author="Inge Mehide - JUSTDIGI" w:date="2026-04-01T10:22:00Z" w16du:dateUtc="2026-04-01T07:22:00Z">
        <w:r>
          <w:rPr>
            <w:rFonts w:ascii="Times New Roman" w:eastAsia="Times New Roman" w:hAnsi="Times New Roman" w:cs="Times New Roman"/>
          </w:rPr>
          <w:t>„</w:t>
        </w:r>
      </w:ins>
      <w:del w:id="183" w:author="Inge Mehide - JUSTDIGI" w:date="2026-04-01T10:22:00Z" w16du:dateUtc="2026-04-01T07:22:00Z">
        <w:r w:rsidR="00875C2A" w:rsidRPr="75078C66" w:rsidDel="00EB08E4">
          <w:rPr>
            <w:rFonts w:ascii="Times New Roman" w:eastAsia="Times New Roman" w:hAnsi="Times New Roman" w:cs="Times New Roman"/>
          </w:rPr>
          <w:delText>“</w:delText>
        </w:r>
      </w:del>
      <w:r w:rsidR="00875C2A" w:rsidRPr="75078C66">
        <w:rPr>
          <w:rFonts w:ascii="Times New Roman" w:eastAsia="Times New Roman" w:hAnsi="Times New Roman" w:cs="Times New Roman"/>
        </w:rPr>
        <w:t>(</w:t>
      </w:r>
      <w:r w:rsidR="002803C7" w:rsidRPr="75078C66">
        <w:rPr>
          <w:rFonts w:ascii="Times New Roman" w:eastAsia="Times New Roman" w:hAnsi="Times New Roman" w:cs="Times New Roman"/>
        </w:rPr>
        <w:t>8</w:t>
      </w:r>
      <w:r w:rsidR="00875C2A" w:rsidRPr="75078C66">
        <w:rPr>
          <w:rFonts w:ascii="Times New Roman" w:eastAsia="Times New Roman" w:hAnsi="Times New Roman" w:cs="Times New Roman"/>
        </w:rPr>
        <w:t>)</w:t>
      </w:r>
      <w:r w:rsidR="00875C2A" w:rsidRPr="75078C66">
        <w:rPr>
          <w:rFonts w:ascii="Times New Roman" w:eastAsia="Times New Roman" w:hAnsi="Times New Roman" w:cs="Times New Roman"/>
          <w:lang w:eastAsia="et-EE"/>
        </w:rPr>
        <w:t xml:space="preserve"> </w:t>
      </w:r>
      <w:r w:rsidR="64F75569" w:rsidRPr="75078C66">
        <w:rPr>
          <w:rFonts w:ascii="Times New Roman" w:eastAsia="Times New Roman" w:hAnsi="Times New Roman" w:cs="Times New Roman"/>
          <w:lang w:eastAsia="et-EE"/>
        </w:rPr>
        <w:t>Käesoleva</w:t>
      </w:r>
      <w:r w:rsidR="00875C2A" w:rsidRPr="75078C66">
        <w:rPr>
          <w:rFonts w:ascii="Times New Roman" w:eastAsia="Times New Roman" w:hAnsi="Times New Roman" w:cs="Times New Roman"/>
          <w:lang w:eastAsia="et-EE"/>
        </w:rPr>
        <w:t xml:space="preserve"> paragrahvi lõike 1 punktis 5</w:t>
      </w:r>
      <w:r w:rsidR="00875C2A" w:rsidRPr="75078C66">
        <w:rPr>
          <w:rFonts w:ascii="Times New Roman" w:eastAsia="Times New Roman" w:hAnsi="Times New Roman" w:cs="Times New Roman"/>
          <w:vertAlign w:val="superscript"/>
        </w:rPr>
        <w:t>1</w:t>
      </w:r>
      <w:r w:rsidR="00875C2A" w:rsidRPr="75078C66">
        <w:rPr>
          <w:rFonts w:ascii="Times New Roman" w:eastAsia="Times New Roman" w:hAnsi="Times New Roman" w:cs="Times New Roman"/>
        </w:rPr>
        <w:t xml:space="preserve"> sätestatud ülesande täitmiseks </w:t>
      </w:r>
      <w:r w:rsidR="64F75569" w:rsidRPr="75078C66">
        <w:rPr>
          <w:rFonts w:ascii="Times New Roman" w:eastAsia="Times New Roman" w:hAnsi="Times New Roman" w:cs="Times New Roman"/>
        </w:rPr>
        <w:t>on Politsei- ja Piirivalveametil õigus saada Kaitseväelt</w:t>
      </w:r>
      <w:r w:rsidR="00875C2A" w:rsidRPr="75078C66">
        <w:rPr>
          <w:rFonts w:ascii="Times New Roman" w:eastAsia="Times New Roman" w:hAnsi="Times New Roman" w:cs="Times New Roman"/>
        </w:rPr>
        <w:t xml:space="preserve"> Eesti õhuruumi valvamise </w:t>
      </w:r>
      <w:r w:rsidR="64F75569" w:rsidRPr="75078C66">
        <w:rPr>
          <w:rFonts w:ascii="Times New Roman" w:eastAsia="Times New Roman" w:hAnsi="Times New Roman" w:cs="Times New Roman"/>
        </w:rPr>
        <w:t>käigus</w:t>
      </w:r>
      <w:r w:rsidR="00875C2A" w:rsidRPr="75078C66">
        <w:rPr>
          <w:rFonts w:ascii="Times New Roman" w:eastAsia="Times New Roman" w:hAnsi="Times New Roman" w:cs="Times New Roman"/>
        </w:rPr>
        <w:t xml:space="preserve"> saadud teavet õhuruumis </w:t>
      </w:r>
      <w:del w:id="184" w:author="Inge Mehide - JUSTDIGI" w:date="2026-04-01T10:28:00Z" w16du:dateUtc="2026-04-01T07:28:00Z">
        <w:r w:rsidR="00875C2A" w:rsidRPr="75078C66" w:rsidDel="006A5A21">
          <w:rPr>
            <w:rFonts w:ascii="Times New Roman" w:eastAsia="Times New Roman" w:hAnsi="Times New Roman" w:cs="Times New Roman"/>
          </w:rPr>
          <w:delText>ja</w:delText>
        </w:r>
      </w:del>
      <w:ins w:id="185" w:author="Inge Mehide - JUSTDIGI" w:date="2026-04-01T10:28:00Z" w16du:dateUtc="2026-04-01T07:28:00Z">
        <w:r w:rsidR="006A5A21">
          <w:rPr>
            <w:rFonts w:ascii="Times New Roman" w:eastAsia="Times New Roman" w:hAnsi="Times New Roman" w:cs="Times New Roman"/>
          </w:rPr>
          <w:t>ning</w:t>
        </w:r>
      </w:ins>
      <w:r w:rsidR="00875C2A" w:rsidRPr="75078C66">
        <w:rPr>
          <w:rFonts w:ascii="Times New Roman" w:eastAsia="Times New Roman" w:hAnsi="Times New Roman" w:cs="Times New Roman"/>
        </w:rPr>
        <w:t xml:space="preserve"> selle lähiümbruses lendavate avastatud ja tuvastatud objektide kohta.</w:t>
      </w:r>
    </w:p>
    <w:p w14:paraId="143E68C8" w14:textId="7E4CABC2" w:rsidR="00875C2A" w:rsidRPr="00875C2A" w:rsidRDefault="00875C2A" w:rsidP="75078C66">
      <w:pPr>
        <w:spacing w:after="0" w:line="240" w:lineRule="auto"/>
        <w:contextualSpacing/>
        <w:jc w:val="both"/>
        <w:rPr>
          <w:rFonts w:ascii="Times New Roman" w:eastAsia="Times New Roman" w:hAnsi="Times New Roman" w:cs="Times New Roman"/>
        </w:rPr>
      </w:pPr>
    </w:p>
    <w:p w14:paraId="414EB75A" w14:textId="080E94C7" w:rsidR="00875C2A" w:rsidRPr="00875C2A" w:rsidRDefault="7F86A1D0" w:rsidP="00FD43EA">
      <w:pPr>
        <w:spacing w:after="0" w:line="240" w:lineRule="auto"/>
        <w:jc w:val="both"/>
        <w:rPr>
          <w:rFonts w:ascii="Times New Roman" w:eastAsia="Times New Roman" w:hAnsi="Times New Roman" w:cs="Times New Roman"/>
        </w:rPr>
      </w:pPr>
      <w:r w:rsidRPr="75078C66">
        <w:rPr>
          <w:rFonts w:ascii="Times New Roman" w:eastAsia="Times New Roman" w:hAnsi="Times New Roman" w:cs="Times New Roman"/>
        </w:rPr>
        <w:t xml:space="preserve">(9) Politsei- ja Piirivalveamet edastab teabe õhuruumis </w:t>
      </w:r>
      <w:del w:id="186" w:author="Inge Mehide - JUSTDIGI" w:date="2026-04-01T10:28:00Z" w16du:dateUtc="2026-04-01T07:28:00Z">
        <w:r w:rsidRPr="75078C66" w:rsidDel="009718B9">
          <w:rPr>
            <w:rFonts w:ascii="Times New Roman" w:eastAsia="Times New Roman" w:hAnsi="Times New Roman" w:cs="Times New Roman"/>
          </w:rPr>
          <w:delText>ja</w:delText>
        </w:r>
      </w:del>
      <w:ins w:id="187" w:author="Inge Mehide - JUSTDIGI" w:date="2026-04-01T10:28:00Z" w16du:dateUtc="2026-04-01T07:28:00Z">
        <w:r w:rsidR="009718B9">
          <w:rPr>
            <w:rFonts w:ascii="Times New Roman" w:eastAsia="Times New Roman" w:hAnsi="Times New Roman" w:cs="Times New Roman"/>
          </w:rPr>
          <w:t>nin</w:t>
        </w:r>
      </w:ins>
      <w:ins w:id="188" w:author="Inge Mehide - JUSTDIGI" w:date="2026-04-01T10:29:00Z" w16du:dateUtc="2026-04-01T07:29:00Z">
        <w:r w:rsidR="009718B9">
          <w:rPr>
            <w:rFonts w:ascii="Times New Roman" w:eastAsia="Times New Roman" w:hAnsi="Times New Roman" w:cs="Times New Roman"/>
          </w:rPr>
          <w:t>g</w:t>
        </w:r>
      </w:ins>
      <w:r w:rsidRPr="75078C66">
        <w:rPr>
          <w:rFonts w:ascii="Times New Roman" w:eastAsia="Times New Roman" w:hAnsi="Times New Roman" w:cs="Times New Roman"/>
        </w:rPr>
        <w:t xml:space="preserve"> selle lähiümbruses lendavate avastatud ja tuvastatud objektide kohta </w:t>
      </w:r>
      <w:r w:rsidR="1ED9FC5E" w:rsidRPr="75078C66">
        <w:rPr>
          <w:rFonts w:ascii="Times New Roman" w:eastAsia="Times New Roman" w:hAnsi="Times New Roman" w:cs="Times New Roman"/>
        </w:rPr>
        <w:t xml:space="preserve">Kaitseväele </w:t>
      </w:r>
      <w:r w:rsidR="72D157B1" w:rsidRPr="3F3829C8">
        <w:rPr>
          <w:rFonts w:ascii="Times New Roman" w:eastAsia="Times New Roman" w:hAnsi="Times New Roman" w:cs="Times New Roman"/>
        </w:rPr>
        <w:t xml:space="preserve">Kaitseväe korralduse seaduses sätestatud </w:t>
      </w:r>
      <w:r w:rsidR="7AE9C144" w:rsidRPr="75078C66">
        <w:rPr>
          <w:rFonts w:ascii="Times New Roman" w:eastAsia="Times New Roman" w:hAnsi="Times New Roman" w:cs="Times New Roman"/>
        </w:rPr>
        <w:t xml:space="preserve">ülesande </w:t>
      </w:r>
      <w:r w:rsidR="72D157B1" w:rsidRPr="3F3829C8">
        <w:rPr>
          <w:rFonts w:ascii="Times New Roman" w:eastAsia="Times New Roman" w:hAnsi="Times New Roman" w:cs="Times New Roman"/>
        </w:rPr>
        <w:t xml:space="preserve">ja </w:t>
      </w:r>
      <w:r w:rsidRPr="75078C66">
        <w:rPr>
          <w:rFonts w:ascii="Times New Roman" w:eastAsia="Times New Roman" w:hAnsi="Times New Roman" w:cs="Times New Roman"/>
        </w:rPr>
        <w:t xml:space="preserve">Transpordiametile </w:t>
      </w:r>
      <w:r w:rsidRPr="3F3829C8">
        <w:rPr>
          <w:rFonts w:ascii="Times New Roman" w:eastAsia="Times New Roman" w:hAnsi="Times New Roman" w:cs="Times New Roman"/>
        </w:rPr>
        <w:t>lennundusseaduse</w:t>
      </w:r>
      <w:r w:rsidR="6E71020D" w:rsidRPr="3F3829C8">
        <w:rPr>
          <w:rFonts w:ascii="Times New Roman" w:eastAsia="Times New Roman" w:hAnsi="Times New Roman" w:cs="Times New Roman"/>
        </w:rPr>
        <w:t>s sätestatud</w:t>
      </w:r>
      <w:r w:rsidRPr="75078C66">
        <w:rPr>
          <w:rFonts w:ascii="Times New Roman" w:eastAsia="Times New Roman" w:hAnsi="Times New Roman" w:cs="Times New Roman"/>
        </w:rPr>
        <w:t xml:space="preserve"> ülesande täitmiseks vajalikus ulatuses.</w:t>
      </w:r>
      <w:del w:id="189" w:author="Inge Mehide - JUSTDIGI" w:date="2026-04-01T10:30:00Z" w16du:dateUtc="2026-04-01T07:30:00Z">
        <w:r w:rsidRPr="75078C66" w:rsidDel="00DD04E9">
          <w:rPr>
            <w:rFonts w:ascii="Times New Roman" w:eastAsia="Times New Roman" w:hAnsi="Times New Roman" w:cs="Times New Roman"/>
          </w:rPr>
          <w:delText>”</w:delText>
        </w:r>
      </w:del>
      <w:ins w:id="190" w:author="Inge Mehide - JUSTDIGI" w:date="2026-04-01T10:30:00Z" w16du:dateUtc="2026-04-01T07:30:00Z">
        <w:r w:rsidR="00DD04E9">
          <w:rPr>
            <w:rFonts w:ascii="Times New Roman" w:eastAsia="Times New Roman" w:hAnsi="Times New Roman" w:cs="Times New Roman"/>
          </w:rPr>
          <w:t>“</w:t>
        </w:r>
      </w:ins>
      <w:r w:rsidR="0ADEAD39" w:rsidRPr="75078C66">
        <w:rPr>
          <w:rFonts w:ascii="Times New Roman" w:eastAsia="Times New Roman" w:hAnsi="Times New Roman" w:cs="Times New Roman"/>
        </w:rPr>
        <w:t>.</w:t>
      </w:r>
    </w:p>
    <w:p w14:paraId="2598ED2D" w14:textId="5EA7A8A7" w:rsidR="00875C2A" w:rsidRPr="00875C2A" w:rsidRDefault="00875C2A" w:rsidP="0665FC86">
      <w:pPr>
        <w:spacing w:after="0" w:line="240" w:lineRule="auto"/>
        <w:contextualSpacing/>
        <w:jc w:val="both"/>
        <w:rPr>
          <w:rFonts w:ascii="Times New Roman" w:eastAsia="Times New Roman" w:hAnsi="Times New Roman" w:cs="Times New Roman"/>
        </w:rPr>
      </w:pPr>
    </w:p>
    <w:p w14:paraId="76CFA3C6" w14:textId="6E38B89A" w:rsidR="00875C2A" w:rsidRPr="00875C2A" w:rsidRDefault="2D214E87" w:rsidP="00386101">
      <w:pPr>
        <w:spacing w:after="0" w:line="240" w:lineRule="auto"/>
        <w:contextualSpacing/>
        <w:jc w:val="both"/>
        <w:rPr>
          <w:rFonts w:ascii="Times New Roman" w:eastAsia="Times New Roman" w:hAnsi="Times New Roman" w:cs="Times New Roman"/>
          <w:color w:val="000000"/>
        </w:rPr>
      </w:pPr>
      <w:r w:rsidRPr="197B28D1">
        <w:rPr>
          <w:rFonts w:ascii="Times New Roman" w:eastAsia="Times New Roman" w:hAnsi="Times New Roman" w:cs="Times New Roman"/>
          <w:b/>
          <w:bCs/>
          <w:color w:val="000000" w:themeColor="text1"/>
        </w:rPr>
        <w:t xml:space="preserve">§ </w:t>
      </w:r>
      <w:r w:rsidR="0ABF04A7" w:rsidRPr="197B28D1">
        <w:rPr>
          <w:rFonts w:ascii="Times New Roman" w:eastAsia="Times New Roman" w:hAnsi="Times New Roman" w:cs="Times New Roman"/>
          <w:b/>
          <w:bCs/>
          <w:color w:val="000000" w:themeColor="text1"/>
        </w:rPr>
        <w:t>7</w:t>
      </w:r>
      <w:r w:rsidRPr="197B28D1">
        <w:rPr>
          <w:rFonts w:ascii="Times New Roman" w:eastAsia="Times New Roman" w:hAnsi="Times New Roman" w:cs="Times New Roman"/>
          <w:b/>
          <w:bCs/>
          <w:color w:val="000000" w:themeColor="text1"/>
        </w:rPr>
        <w:t>. Turvategevuse seaduse muutmine</w:t>
      </w:r>
    </w:p>
    <w:p w14:paraId="16CAC743"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7C4B1134"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r w:rsidRPr="00875C2A">
        <w:rPr>
          <w:rFonts w:ascii="Times New Roman" w:eastAsia="Times New Roman" w:hAnsi="Times New Roman" w:cs="Times New Roman"/>
          <w:color w:val="000000"/>
        </w:rPr>
        <w:t>Turvategevuse seaduses tehakse järgmised muudatused:</w:t>
      </w:r>
    </w:p>
    <w:p w14:paraId="66DFFD1C"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39FE19E0" w14:textId="6A412240" w:rsidR="00875C2A" w:rsidRPr="00875C2A" w:rsidRDefault="00875C2A" w:rsidP="00386101">
      <w:pPr>
        <w:spacing w:after="0" w:line="240" w:lineRule="auto"/>
        <w:contextualSpacing/>
        <w:jc w:val="both"/>
        <w:rPr>
          <w:rFonts w:ascii="Times New Roman" w:eastAsia="Times New Roman" w:hAnsi="Times New Roman" w:cs="Times New Roman"/>
          <w:color w:val="000000"/>
        </w:rPr>
      </w:pPr>
      <w:r w:rsidRPr="00875C2A">
        <w:rPr>
          <w:rFonts w:ascii="Times New Roman" w:eastAsia="Times New Roman" w:hAnsi="Times New Roman" w:cs="Times New Roman"/>
          <w:b/>
          <w:bCs/>
          <w:color w:val="000000"/>
        </w:rPr>
        <w:t xml:space="preserve">1) </w:t>
      </w:r>
      <w:r w:rsidRPr="00875C2A">
        <w:rPr>
          <w:rFonts w:ascii="Times New Roman" w:eastAsia="Times New Roman" w:hAnsi="Times New Roman" w:cs="Times New Roman"/>
          <w:color w:val="000000"/>
        </w:rPr>
        <w:t xml:space="preserve">paragrahvi 9 lõikes 9 asendatakse tekstiosa </w:t>
      </w:r>
      <w:ins w:id="191" w:author="Inge Mehide - JUSTDIGI" w:date="2026-04-01T10:31:00Z" w16du:dateUtc="2026-04-01T07:31:00Z">
        <w:r w:rsidR="00920E56">
          <w:rPr>
            <w:rFonts w:ascii="Times New Roman" w:eastAsia="Times New Roman" w:hAnsi="Times New Roman" w:cs="Times New Roman"/>
            <w:color w:val="000000"/>
          </w:rPr>
          <w:t>„</w:t>
        </w:r>
      </w:ins>
      <w:del w:id="192" w:author="Inge Mehide - JUSTDIGI" w:date="2026-04-01T10:31:00Z" w16du:dateUtc="2026-04-01T07:31:00Z">
        <w:r w:rsidRPr="00875C2A" w:rsidDel="00920E56">
          <w:rPr>
            <w:rFonts w:ascii="Times New Roman" w:eastAsia="Times New Roman" w:hAnsi="Times New Roman" w:cs="Times New Roman"/>
            <w:color w:val="000000"/>
          </w:rPr>
          <w:delText>“</w:delText>
        </w:r>
      </w:del>
      <w:r w:rsidRPr="00875C2A">
        <w:rPr>
          <w:rFonts w:ascii="Times New Roman" w:eastAsia="Times New Roman" w:hAnsi="Times New Roman" w:cs="Times New Roman"/>
          <w:color w:val="000000"/>
        </w:rPr>
        <w:t>ja 10</w:t>
      </w:r>
      <w:del w:id="193" w:author="Inge Mehide - JUSTDIGI" w:date="2026-04-01T10:31:00Z" w16du:dateUtc="2026-04-01T07:31:00Z">
        <w:r w:rsidRPr="00875C2A" w:rsidDel="00920E56">
          <w:rPr>
            <w:rFonts w:ascii="Times New Roman" w:eastAsia="Times New Roman" w:hAnsi="Times New Roman" w:cs="Times New Roman"/>
            <w:color w:val="000000"/>
          </w:rPr>
          <w:delText>”</w:delText>
        </w:r>
      </w:del>
      <w:ins w:id="194" w:author="Inge Mehide - JUSTDIGI" w:date="2026-04-01T10:31:00Z" w16du:dateUtc="2026-04-01T07:31:00Z">
        <w:r w:rsidR="00920E56">
          <w:rPr>
            <w:rFonts w:ascii="Times New Roman" w:eastAsia="Times New Roman" w:hAnsi="Times New Roman" w:cs="Times New Roman"/>
            <w:color w:val="000000"/>
          </w:rPr>
          <w:t>“</w:t>
        </w:r>
      </w:ins>
      <w:r w:rsidRPr="00875C2A">
        <w:rPr>
          <w:rFonts w:ascii="Times New Roman" w:eastAsia="Times New Roman" w:hAnsi="Times New Roman" w:cs="Times New Roman"/>
          <w:color w:val="000000"/>
        </w:rPr>
        <w:t xml:space="preserve"> tekstiosaga </w:t>
      </w:r>
      <w:ins w:id="195" w:author="Inge Mehide - JUSTDIGI" w:date="2026-04-01T10:31:00Z" w16du:dateUtc="2026-04-01T07:31:00Z">
        <w:r w:rsidR="00920E56">
          <w:rPr>
            <w:rFonts w:ascii="Times New Roman" w:eastAsia="Times New Roman" w:hAnsi="Times New Roman" w:cs="Times New Roman"/>
            <w:color w:val="000000"/>
          </w:rPr>
          <w:t>„</w:t>
        </w:r>
      </w:ins>
      <w:del w:id="196" w:author="Inge Mehide - JUSTDIGI" w:date="2026-04-01T10:31:00Z" w16du:dateUtc="2026-04-01T07:31:00Z">
        <w:r w:rsidRPr="00875C2A" w:rsidDel="00920E56">
          <w:rPr>
            <w:rFonts w:ascii="Times New Roman" w:eastAsia="Times New Roman" w:hAnsi="Times New Roman" w:cs="Times New Roman"/>
            <w:color w:val="000000"/>
          </w:rPr>
          <w:delText>“</w:delText>
        </w:r>
      </w:del>
      <w:r w:rsidRPr="00875C2A">
        <w:rPr>
          <w:rFonts w:ascii="Times New Roman" w:eastAsia="Times New Roman" w:hAnsi="Times New Roman" w:cs="Times New Roman"/>
          <w:color w:val="000000"/>
        </w:rPr>
        <w:t>, 10 ja 11</w:t>
      </w:r>
      <w:del w:id="197" w:author="Inge Mehide - JUSTDIGI" w:date="2026-04-01T10:31:00Z" w16du:dateUtc="2026-04-01T07:31:00Z">
        <w:r w:rsidRPr="00875C2A" w:rsidDel="00920E56">
          <w:rPr>
            <w:rFonts w:ascii="Times New Roman" w:eastAsia="Times New Roman" w:hAnsi="Times New Roman" w:cs="Times New Roman"/>
            <w:color w:val="000000"/>
          </w:rPr>
          <w:delText>”</w:delText>
        </w:r>
      </w:del>
      <w:ins w:id="198" w:author="Inge Mehide - JUSTDIGI" w:date="2026-04-01T10:31:00Z" w16du:dateUtc="2026-04-01T07:31:00Z">
        <w:r w:rsidR="00920E56">
          <w:rPr>
            <w:rFonts w:ascii="Times New Roman" w:eastAsia="Times New Roman" w:hAnsi="Times New Roman" w:cs="Times New Roman"/>
            <w:color w:val="000000"/>
          </w:rPr>
          <w:t>“</w:t>
        </w:r>
      </w:ins>
      <w:r w:rsidRPr="00875C2A">
        <w:rPr>
          <w:rFonts w:ascii="Times New Roman" w:eastAsia="Times New Roman" w:hAnsi="Times New Roman" w:cs="Times New Roman"/>
          <w:color w:val="000000"/>
        </w:rPr>
        <w:t>;</w:t>
      </w:r>
    </w:p>
    <w:p w14:paraId="64338622"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27ADA570" w14:textId="599CEF57" w:rsidR="00875C2A" w:rsidRPr="00875C2A" w:rsidRDefault="00875C2A" w:rsidP="5E550B38">
      <w:pPr>
        <w:spacing w:after="0" w:line="240" w:lineRule="auto"/>
        <w:contextualSpacing/>
        <w:jc w:val="both"/>
        <w:rPr>
          <w:rFonts w:ascii="Times New Roman" w:eastAsia="Times New Roman" w:hAnsi="Times New Roman" w:cs="Times New Roman"/>
          <w:color w:val="000000"/>
        </w:rPr>
      </w:pPr>
      <w:r w:rsidRPr="5E550B38">
        <w:rPr>
          <w:rFonts w:ascii="Times New Roman" w:eastAsia="Times New Roman" w:hAnsi="Times New Roman" w:cs="Times New Roman"/>
          <w:b/>
          <w:bCs/>
          <w:color w:val="000000" w:themeColor="text1"/>
        </w:rPr>
        <w:t>2)</w:t>
      </w:r>
      <w:r w:rsidRPr="5E550B38">
        <w:rPr>
          <w:rFonts w:ascii="Times New Roman" w:eastAsia="Times New Roman" w:hAnsi="Times New Roman" w:cs="Times New Roman"/>
          <w:color w:val="000000" w:themeColor="text1"/>
        </w:rPr>
        <w:t xml:space="preserve"> paragrahvi 10 lõiget 1 täiendatakse </w:t>
      </w:r>
      <w:r w:rsidRPr="76668263">
        <w:rPr>
          <w:rFonts w:ascii="Times New Roman" w:eastAsia="Times New Roman" w:hAnsi="Times New Roman" w:cs="Times New Roman"/>
          <w:color w:val="000000" w:themeColor="text1"/>
        </w:rPr>
        <w:t>punktiga</w:t>
      </w:r>
      <w:r w:rsidRPr="5E550B38">
        <w:rPr>
          <w:rFonts w:ascii="Times New Roman" w:eastAsia="Times New Roman" w:hAnsi="Times New Roman" w:cs="Times New Roman"/>
          <w:color w:val="000000" w:themeColor="text1"/>
        </w:rPr>
        <w:t xml:space="preserve"> 11 järgmises sõnastuses:</w:t>
      </w:r>
    </w:p>
    <w:p w14:paraId="4BB0806B"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4D3B74B1" w14:textId="0FB260D8" w:rsidR="00875C2A" w:rsidRPr="00875C2A" w:rsidRDefault="00D52A65" w:rsidP="3ACAF5C9">
      <w:pPr>
        <w:spacing w:after="0" w:line="240" w:lineRule="auto"/>
        <w:contextualSpacing/>
        <w:jc w:val="both"/>
        <w:rPr>
          <w:rFonts w:ascii="Times New Roman" w:eastAsia="Times New Roman" w:hAnsi="Times New Roman" w:cs="Times New Roman"/>
          <w:color w:val="000000"/>
        </w:rPr>
      </w:pPr>
      <w:ins w:id="199" w:author="Inge Mehide - JUSTDIGI" w:date="2026-04-01T10:33:00Z" w16du:dateUtc="2026-04-01T07:33:00Z">
        <w:r>
          <w:rPr>
            <w:rFonts w:ascii="Times New Roman" w:eastAsia="Times New Roman" w:hAnsi="Times New Roman" w:cs="Times New Roman"/>
            <w:color w:val="000000" w:themeColor="text1"/>
          </w:rPr>
          <w:t>„</w:t>
        </w:r>
      </w:ins>
      <w:del w:id="200" w:author="Inge Mehide - JUSTDIGI" w:date="2026-04-01T10:33:00Z" w16du:dateUtc="2026-04-01T07:33:00Z">
        <w:r w:rsidR="00875C2A" w:rsidRPr="5E550B38" w:rsidDel="00D52A65">
          <w:rPr>
            <w:rFonts w:ascii="Times New Roman" w:eastAsia="Times New Roman" w:hAnsi="Times New Roman" w:cs="Times New Roman"/>
            <w:color w:val="000000" w:themeColor="text1"/>
          </w:rPr>
          <w:delText>“</w:delText>
        </w:r>
      </w:del>
      <w:r w:rsidR="00875C2A" w:rsidRPr="5E550B38">
        <w:rPr>
          <w:rFonts w:ascii="Times New Roman" w:eastAsia="Times New Roman" w:hAnsi="Times New Roman" w:cs="Times New Roman"/>
          <w:color w:val="000000" w:themeColor="text1"/>
        </w:rPr>
        <w:t>11) jagama turvaobjekti õhuruumi seireandmeid Kaitseväe, Politsei- ja Piirivalveameti ning Transpordiametiga</w:t>
      </w:r>
      <w:r w:rsidR="66D575D6" w:rsidRPr="5E550B38">
        <w:rPr>
          <w:rFonts w:ascii="Times New Roman" w:eastAsia="Times New Roman" w:hAnsi="Times New Roman" w:cs="Times New Roman"/>
          <w:color w:val="000000" w:themeColor="text1"/>
        </w:rPr>
        <w:t>, kui turvaobjekti õhuruumi seiratakse</w:t>
      </w:r>
      <w:r w:rsidR="00875C2A" w:rsidRPr="5E550B38">
        <w:rPr>
          <w:rFonts w:ascii="Times New Roman" w:eastAsia="Times New Roman" w:hAnsi="Times New Roman" w:cs="Times New Roman"/>
          <w:color w:val="000000" w:themeColor="text1"/>
        </w:rPr>
        <w:t>.</w:t>
      </w:r>
      <w:del w:id="201" w:author="Inge Mehide - JUSTDIGI" w:date="2026-04-01T10:33:00Z" w16du:dateUtc="2026-04-01T07:33:00Z">
        <w:r w:rsidR="00875C2A" w:rsidRPr="5E550B38" w:rsidDel="00D52A65">
          <w:rPr>
            <w:rFonts w:ascii="Times New Roman" w:eastAsia="Times New Roman" w:hAnsi="Times New Roman" w:cs="Times New Roman"/>
            <w:color w:val="000000" w:themeColor="text1"/>
          </w:rPr>
          <w:delText>”</w:delText>
        </w:r>
      </w:del>
      <w:ins w:id="202" w:author="Inge Mehide - JUSTDIGI" w:date="2026-04-01T10:33:00Z" w16du:dateUtc="2026-04-01T07:33:00Z">
        <w:r>
          <w:rPr>
            <w:rFonts w:ascii="Times New Roman" w:eastAsia="Times New Roman" w:hAnsi="Times New Roman" w:cs="Times New Roman"/>
            <w:color w:val="000000" w:themeColor="text1"/>
          </w:rPr>
          <w:t>“</w:t>
        </w:r>
      </w:ins>
      <w:r w:rsidR="00875C2A" w:rsidRPr="5E550B38">
        <w:rPr>
          <w:rFonts w:ascii="Times New Roman" w:eastAsia="Times New Roman" w:hAnsi="Times New Roman" w:cs="Times New Roman"/>
          <w:color w:val="000000" w:themeColor="text1"/>
        </w:rPr>
        <w:t>;</w:t>
      </w:r>
    </w:p>
    <w:p w14:paraId="390189E5" w14:textId="4D4CD73D" w:rsidR="00875C2A" w:rsidRPr="00875C2A" w:rsidRDefault="00875C2A" w:rsidP="00386101">
      <w:pPr>
        <w:spacing w:after="0" w:line="240" w:lineRule="auto"/>
        <w:contextualSpacing/>
        <w:jc w:val="both"/>
        <w:rPr>
          <w:rFonts w:ascii="Times New Roman" w:eastAsia="Times New Roman" w:hAnsi="Times New Roman" w:cs="Times New Roman"/>
          <w:color w:val="202020"/>
        </w:rPr>
      </w:pPr>
    </w:p>
    <w:p w14:paraId="0B13E7B8" w14:textId="0B3BE1D9" w:rsidR="00875C2A" w:rsidRPr="00875C2A" w:rsidRDefault="00CE6E25" w:rsidP="00386101">
      <w:pPr>
        <w:spacing w:after="0"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00875C2A" w:rsidRPr="00875C2A">
        <w:rPr>
          <w:rFonts w:ascii="Times New Roman" w:eastAsia="Times New Roman" w:hAnsi="Times New Roman" w:cs="Times New Roman"/>
          <w:b/>
          <w:bCs/>
          <w:color w:val="000000"/>
        </w:rPr>
        <w:t>)</w:t>
      </w:r>
      <w:r w:rsidR="00875C2A" w:rsidRPr="00875C2A">
        <w:rPr>
          <w:rFonts w:ascii="Times New Roman" w:eastAsia="Times New Roman" w:hAnsi="Times New Roman" w:cs="Times New Roman"/>
          <w:color w:val="000000"/>
        </w:rPr>
        <w:t xml:space="preserve"> seadust täiendatakse §-ga 26</w:t>
      </w:r>
      <w:r w:rsidR="00875C2A" w:rsidRPr="00875C2A">
        <w:rPr>
          <w:rFonts w:ascii="Times New Roman" w:eastAsia="Times New Roman" w:hAnsi="Times New Roman" w:cs="Times New Roman"/>
          <w:color w:val="000000"/>
          <w:vertAlign w:val="superscript"/>
        </w:rPr>
        <w:t>1</w:t>
      </w:r>
      <w:r w:rsidR="00875C2A" w:rsidRPr="00875C2A">
        <w:rPr>
          <w:rFonts w:ascii="Times New Roman" w:eastAsia="Times New Roman" w:hAnsi="Times New Roman" w:cs="Times New Roman"/>
          <w:color w:val="000000"/>
        </w:rPr>
        <w:t xml:space="preserve"> järgmises sõnastuses:</w:t>
      </w:r>
    </w:p>
    <w:p w14:paraId="15AD22F0"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2E22014B" w14:textId="69A0A9CB" w:rsidR="00875C2A" w:rsidRPr="00875C2A" w:rsidRDefault="00B84EFC" w:rsidP="00386101">
      <w:pPr>
        <w:spacing w:after="0" w:line="240" w:lineRule="auto"/>
        <w:contextualSpacing/>
        <w:jc w:val="both"/>
        <w:rPr>
          <w:rFonts w:ascii="Times New Roman" w:eastAsia="Times New Roman" w:hAnsi="Times New Roman" w:cs="Times New Roman"/>
          <w:color w:val="000000"/>
        </w:rPr>
      </w:pPr>
      <w:ins w:id="203" w:author="Inge Mehide - JUSTDIGI" w:date="2026-04-01T10:34:00Z" w16du:dateUtc="2026-04-01T07:34:00Z">
        <w:r>
          <w:rPr>
            <w:rFonts w:ascii="Times New Roman" w:eastAsia="Times New Roman" w:hAnsi="Times New Roman" w:cs="Times New Roman"/>
            <w:color w:val="000000" w:themeColor="text1"/>
          </w:rPr>
          <w:t>„</w:t>
        </w:r>
      </w:ins>
      <w:del w:id="204" w:author="Inge Mehide - JUSTDIGI" w:date="2026-04-01T10:34:00Z" w16du:dateUtc="2026-04-01T07:34:00Z">
        <w:r w:rsidR="00875C2A" w:rsidRPr="320B9694" w:rsidDel="00B84EFC">
          <w:rPr>
            <w:rFonts w:ascii="Times New Roman" w:eastAsia="Times New Roman" w:hAnsi="Times New Roman" w:cs="Times New Roman"/>
            <w:color w:val="000000" w:themeColor="text1"/>
          </w:rPr>
          <w:delText>“</w:delText>
        </w:r>
      </w:del>
      <w:r w:rsidR="00875C2A" w:rsidRPr="320B9694">
        <w:rPr>
          <w:rFonts w:ascii="Times New Roman" w:eastAsia="Times New Roman" w:hAnsi="Times New Roman" w:cs="Times New Roman"/>
          <w:b/>
          <w:bCs/>
          <w:color w:val="000000" w:themeColor="text1"/>
        </w:rPr>
        <w:t>§ 26</w:t>
      </w:r>
      <w:r w:rsidR="00875C2A" w:rsidRPr="320B9694">
        <w:rPr>
          <w:rFonts w:ascii="Times New Roman" w:eastAsia="Times New Roman" w:hAnsi="Times New Roman" w:cs="Times New Roman"/>
          <w:b/>
          <w:bCs/>
          <w:color w:val="000000" w:themeColor="text1"/>
          <w:vertAlign w:val="superscript"/>
        </w:rPr>
        <w:t>1</w:t>
      </w:r>
      <w:r w:rsidR="00875C2A" w:rsidRPr="320B9694">
        <w:rPr>
          <w:rFonts w:ascii="Times New Roman" w:eastAsia="Times New Roman" w:hAnsi="Times New Roman" w:cs="Times New Roman"/>
          <w:b/>
          <w:bCs/>
          <w:color w:val="000000" w:themeColor="text1"/>
        </w:rPr>
        <w:t xml:space="preserve">. Mehitamata õhusõiduki </w:t>
      </w:r>
      <w:r w:rsidR="636F2877" w:rsidRPr="75078C66">
        <w:rPr>
          <w:rFonts w:ascii="Times New Roman" w:eastAsia="Times New Roman" w:hAnsi="Times New Roman" w:cs="Times New Roman"/>
          <w:b/>
          <w:bCs/>
          <w:color w:val="000000" w:themeColor="text1"/>
        </w:rPr>
        <w:t>lendu sekkumine</w:t>
      </w:r>
    </w:p>
    <w:p w14:paraId="58969579" w14:textId="7A414AC6" w:rsidR="00875C2A" w:rsidRDefault="00875C2A" w:rsidP="00386101">
      <w:pPr>
        <w:spacing w:after="0" w:line="240" w:lineRule="auto"/>
        <w:contextualSpacing/>
        <w:jc w:val="both"/>
        <w:rPr>
          <w:rFonts w:ascii="Times New Roman" w:eastAsia="Times New Roman" w:hAnsi="Times New Roman" w:cs="Times New Roman"/>
          <w:b/>
          <w:color w:val="000000" w:themeColor="text1"/>
        </w:rPr>
      </w:pPr>
    </w:p>
    <w:p w14:paraId="16711B46" w14:textId="740E4E35" w:rsidR="00875C2A" w:rsidRPr="00875C2A" w:rsidRDefault="00875C2A" w:rsidP="00386101">
      <w:pPr>
        <w:spacing w:after="0" w:line="240" w:lineRule="auto"/>
        <w:contextualSpacing/>
        <w:jc w:val="both"/>
        <w:rPr>
          <w:rFonts w:ascii="Times New Roman" w:eastAsia="Times New Roman" w:hAnsi="Times New Roman" w:cs="Times New Roman"/>
          <w:color w:val="000000"/>
          <w:highlight w:val="yellow"/>
        </w:rPr>
      </w:pPr>
      <w:r w:rsidRPr="00875C2A">
        <w:rPr>
          <w:rFonts w:ascii="Times New Roman" w:eastAsia="Times New Roman" w:hAnsi="Times New Roman" w:cs="Times New Roman"/>
        </w:rPr>
        <w:t xml:space="preserve">Kui turvaobjekt on </w:t>
      </w:r>
      <w:r w:rsidRPr="75078C66">
        <w:rPr>
          <w:rFonts w:ascii="Times New Roman" w:eastAsia="Times New Roman" w:hAnsi="Times New Roman" w:cs="Times New Roman"/>
        </w:rPr>
        <w:t>riigikaitseseaduse</w:t>
      </w:r>
      <w:r w:rsidRPr="00875C2A">
        <w:rPr>
          <w:rFonts w:ascii="Times New Roman" w:eastAsia="Times New Roman" w:hAnsi="Times New Roman" w:cs="Times New Roman"/>
        </w:rPr>
        <w:t xml:space="preserve"> alusel määratud </w:t>
      </w:r>
      <w:r w:rsidR="2EADF278" w:rsidRPr="3DA936D1">
        <w:rPr>
          <w:rFonts w:ascii="Times New Roman" w:eastAsia="Times New Roman" w:hAnsi="Times New Roman" w:cs="Times New Roman"/>
        </w:rPr>
        <w:t>alalise</w:t>
      </w:r>
      <w:r w:rsidR="2E756988" w:rsidRPr="3DA936D1">
        <w:rPr>
          <w:rFonts w:ascii="Times New Roman" w:eastAsia="Times New Roman" w:hAnsi="Times New Roman" w:cs="Times New Roman"/>
        </w:rPr>
        <w:t>k</w:t>
      </w:r>
      <w:r w:rsidR="2EADF278" w:rsidRPr="3DA936D1">
        <w:rPr>
          <w:rFonts w:ascii="Times New Roman" w:eastAsia="Times New Roman" w:hAnsi="Times New Roman" w:cs="Times New Roman"/>
        </w:rPr>
        <w:t>s</w:t>
      </w:r>
      <w:r w:rsidRPr="00875C2A">
        <w:rPr>
          <w:rFonts w:ascii="Times New Roman" w:eastAsia="Times New Roman" w:hAnsi="Times New Roman" w:cs="Times New Roman"/>
        </w:rPr>
        <w:t xml:space="preserve"> või </w:t>
      </w:r>
      <w:r w:rsidR="24172DEC" w:rsidRPr="015E9F0D">
        <w:rPr>
          <w:rFonts w:ascii="Times New Roman" w:eastAsia="Times New Roman" w:hAnsi="Times New Roman" w:cs="Times New Roman"/>
        </w:rPr>
        <w:t xml:space="preserve">ajutiseks </w:t>
      </w:r>
      <w:r w:rsidR="24172DEC" w:rsidRPr="407D8C6C">
        <w:rPr>
          <w:rFonts w:ascii="Times New Roman" w:eastAsia="Times New Roman" w:hAnsi="Times New Roman" w:cs="Times New Roman"/>
        </w:rPr>
        <w:t>riigikaitseobjektiks</w:t>
      </w:r>
      <w:r w:rsidRPr="00875C2A">
        <w:rPr>
          <w:rFonts w:ascii="Times New Roman" w:eastAsia="Times New Roman" w:hAnsi="Times New Roman" w:cs="Times New Roman"/>
        </w:rPr>
        <w:t>,</w:t>
      </w:r>
      <w:r w:rsidRPr="7CB8294A">
        <w:rPr>
          <w:rFonts w:ascii="Times New Roman" w:eastAsia="Times New Roman" w:hAnsi="Times New Roman" w:cs="Times New Roman"/>
          <w:color w:val="000000" w:themeColor="text1"/>
        </w:rPr>
        <w:t xml:space="preserve"> </w:t>
      </w:r>
      <w:r w:rsidRPr="3CE6A917">
        <w:rPr>
          <w:rFonts w:ascii="Times New Roman" w:eastAsia="Times New Roman" w:hAnsi="Times New Roman" w:cs="Times New Roman"/>
          <w:color w:val="000000" w:themeColor="text1"/>
        </w:rPr>
        <w:t xml:space="preserve">on turvatöötajal ja turvajuhil õigus </w:t>
      </w:r>
      <w:r w:rsidR="38C406AA" w:rsidRPr="75078C66">
        <w:rPr>
          <w:rFonts w:ascii="Times New Roman" w:eastAsia="Times New Roman" w:hAnsi="Times New Roman" w:cs="Times New Roman"/>
        </w:rPr>
        <w:t xml:space="preserve">õhusõiduki lendu sekkuda, sealhulgas sundida </w:t>
      </w:r>
      <w:r w:rsidR="0B575651" w:rsidRPr="1764AAA1">
        <w:rPr>
          <w:rFonts w:ascii="Times New Roman" w:eastAsia="Times New Roman" w:hAnsi="Times New Roman" w:cs="Times New Roman"/>
        </w:rPr>
        <w:t>see</w:t>
      </w:r>
      <w:r w:rsidRPr="75078C66">
        <w:rPr>
          <w:rFonts w:ascii="Times New Roman" w:eastAsia="Times New Roman" w:hAnsi="Times New Roman" w:cs="Times New Roman"/>
        </w:rPr>
        <w:t xml:space="preserve"> maanduma</w:t>
      </w:r>
      <w:r w:rsidR="38C406AA" w:rsidRPr="75078C66">
        <w:rPr>
          <w:rFonts w:ascii="Times New Roman" w:eastAsia="Times New Roman" w:hAnsi="Times New Roman" w:cs="Times New Roman"/>
        </w:rPr>
        <w:t xml:space="preserve"> või suunata või takistada selle liikumist</w:t>
      </w:r>
      <w:r w:rsidRPr="75078C66">
        <w:rPr>
          <w:rFonts w:ascii="Times New Roman" w:eastAsia="Times New Roman" w:hAnsi="Times New Roman" w:cs="Times New Roman"/>
        </w:rPr>
        <w:t xml:space="preserve">, </w:t>
      </w:r>
      <w:r w:rsidRPr="3CE6A917">
        <w:rPr>
          <w:rFonts w:ascii="Times New Roman" w:eastAsia="Times New Roman" w:hAnsi="Times New Roman" w:cs="Times New Roman"/>
          <w:color w:val="000000" w:themeColor="text1"/>
        </w:rPr>
        <w:t>kui on alust arvata, et õhusõidukist lähtub vahetu oht elutähtsa teenuse toimepidevusele, turvaobjektile, sellel olevale varale või sellel viibivatele isikutele</w:t>
      </w:r>
      <w:r w:rsidRPr="75078C66">
        <w:rPr>
          <w:rFonts w:ascii="Times New Roman" w:eastAsia="Times New Roman" w:hAnsi="Times New Roman" w:cs="Times New Roman"/>
          <w:color w:val="000000" w:themeColor="text1"/>
        </w:rPr>
        <w:t>.</w:t>
      </w:r>
      <w:r w:rsidR="00D22EF3" w:rsidRPr="75078C66">
        <w:rPr>
          <w:rFonts w:ascii="Times New Roman" w:eastAsia="Times New Roman" w:hAnsi="Times New Roman" w:cs="Times New Roman"/>
          <w:color w:val="000000" w:themeColor="text1"/>
        </w:rPr>
        <w:t>“;</w:t>
      </w:r>
    </w:p>
    <w:p w14:paraId="29D95B99"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79F7D554" w14:textId="60DF2698" w:rsidR="00875C2A" w:rsidRPr="00875C2A" w:rsidRDefault="00CE6E25" w:rsidP="00386101">
      <w:pPr>
        <w:spacing w:after="0" w:line="240" w:lineRule="auto"/>
        <w:contextualSpacing/>
        <w:jc w:val="both"/>
        <w:rPr>
          <w:rFonts w:ascii="Times New Roman" w:eastAsia="Times New Roman" w:hAnsi="Times New Roman" w:cs="Times New Roman"/>
          <w:color w:val="202020"/>
        </w:rPr>
      </w:pPr>
      <w:r>
        <w:rPr>
          <w:rFonts w:ascii="Times New Roman" w:eastAsia="Times New Roman" w:hAnsi="Times New Roman" w:cs="Times New Roman"/>
          <w:b/>
          <w:bCs/>
          <w:color w:val="000000" w:themeColor="text1"/>
        </w:rPr>
        <w:t>4</w:t>
      </w:r>
      <w:r w:rsidR="4DE4720A" w:rsidRPr="3B616FE8">
        <w:rPr>
          <w:rFonts w:ascii="Times New Roman" w:eastAsia="Times New Roman" w:hAnsi="Times New Roman" w:cs="Times New Roman"/>
          <w:b/>
          <w:bCs/>
          <w:color w:val="000000" w:themeColor="text1"/>
        </w:rPr>
        <w:t>)</w:t>
      </w:r>
      <w:r w:rsidR="4DE4720A" w:rsidRPr="3B616FE8">
        <w:rPr>
          <w:rFonts w:ascii="Times New Roman" w:eastAsia="Times New Roman" w:hAnsi="Times New Roman" w:cs="Times New Roman"/>
          <w:color w:val="000000" w:themeColor="text1"/>
        </w:rPr>
        <w:t xml:space="preserve"> paragrahvi 27 lõikes 1 asendatakse tekstiosa </w:t>
      </w:r>
      <w:ins w:id="205" w:author="Inge Mehide - JUSTDIGI" w:date="2026-04-01T10:46:00Z" w16du:dateUtc="2026-04-01T07:46:00Z">
        <w:r w:rsidR="001F7C92">
          <w:rPr>
            <w:rFonts w:ascii="Times New Roman" w:eastAsia="Times New Roman" w:hAnsi="Times New Roman" w:cs="Times New Roman"/>
            <w:color w:val="000000" w:themeColor="text1"/>
          </w:rPr>
          <w:t>„</w:t>
        </w:r>
      </w:ins>
      <w:del w:id="206" w:author="Inge Mehide - JUSTDIGI" w:date="2026-04-01T10:46:00Z" w16du:dateUtc="2026-04-01T07:46:00Z">
        <w:r w:rsidR="4DE4720A" w:rsidRPr="3B616FE8" w:rsidDel="001F7C92">
          <w:rPr>
            <w:rFonts w:ascii="Times New Roman" w:eastAsia="Times New Roman" w:hAnsi="Times New Roman" w:cs="Times New Roman"/>
            <w:color w:val="000000" w:themeColor="text1"/>
          </w:rPr>
          <w:delText>“</w:delText>
        </w:r>
      </w:del>
      <w:r w:rsidR="4DE4720A" w:rsidRPr="3B616FE8">
        <w:rPr>
          <w:rFonts w:ascii="Times New Roman" w:eastAsia="Times New Roman" w:hAnsi="Times New Roman" w:cs="Times New Roman"/>
          <w:color w:val="000000" w:themeColor="text1"/>
        </w:rPr>
        <w:t>§-des 21</w:t>
      </w:r>
      <w:r w:rsidR="4DE4720A" w:rsidRPr="3B616FE8">
        <w:rPr>
          <w:rFonts w:ascii="Times New Roman" w:eastAsia="Times New Roman" w:hAnsi="Times New Roman" w:cs="Times New Roman"/>
          <w:color w:val="202020"/>
        </w:rPr>
        <w:t>–26</w:t>
      </w:r>
      <w:del w:id="207" w:author="Inge Mehide - JUSTDIGI" w:date="2026-04-01T10:46:00Z" w16du:dateUtc="2026-04-01T07:46:00Z">
        <w:r w:rsidR="4DE4720A" w:rsidRPr="3B616FE8" w:rsidDel="001F7C92">
          <w:rPr>
            <w:rFonts w:ascii="Times New Roman" w:eastAsia="Times New Roman" w:hAnsi="Times New Roman" w:cs="Times New Roman"/>
            <w:color w:val="202020"/>
          </w:rPr>
          <w:delText>”</w:delText>
        </w:r>
      </w:del>
      <w:ins w:id="208" w:author="Inge Mehide - JUSTDIGI" w:date="2026-04-01T10:46:00Z" w16du:dateUtc="2026-04-01T07:46:00Z">
        <w:r w:rsidR="001F7C92">
          <w:rPr>
            <w:rFonts w:ascii="Times New Roman" w:eastAsia="Times New Roman" w:hAnsi="Times New Roman" w:cs="Times New Roman"/>
            <w:color w:val="202020"/>
          </w:rPr>
          <w:t>“</w:t>
        </w:r>
      </w:ins>
      <w:r w:rsidR="4DE4720A" w:rsidRPr="3B616FE8">
        <w:rPr>
          <w:rFonts w:ascii="Times New Roman" w:eastAsia="Times New Roman" w:hAnsi="Times New Roman" w:cs="Times New Roman"/>
          <w:color w:val="202020"/>
        </w:rPr>
        <w:t xml:space="preserve"> tekstiosaga </w:t>
      </w:r>
      <w:ins w:id="209" w:author="Inge Mehide - JUSTDIGI" w:date="2026-04-01T10:46:00Z" w16du:dateUtc="2026-04-01T07:46:00Z">
        <w:r w:rsidR="001F7C92">
          <w:rPr>
            <w:rFonts w:ascii="Times New Roman" w:eastAsia="Times New Roman" w:hAnsi="Times New Roman" w:cs="Times New Roman"/>
            <w:color w:val="202020"/>
          </w:rPr>
          <w:t>„</w:t>
        </w:r>
      </w:ins>
      <w:del w:id="210" w:author="Inge Mehide - JUSTDIGI" w:date="2026-04-01T10:46:00Z" w16du:dateUtc="2026-04-01T07:46:00Z">
        <w:r w:rsidR="4DE4720A" w:rsidRPr="3B616FE8" w:rsidDel="001F7C92">
          <w:rPr>
            <w:rFonts w:ascii="Times New Roman" w:eastAsia="Times New Roman" w:hAnsi="Times New Roman" w:cs="Times New Roman"/>
            <w:color w:val="202020"/>
          </w:rPr>
          <w:delText>“</w:delText>
        </w:r>
      </w:del>
      <w:r w:rsidR="4DE4720A" w:rsidRPr="3B616FE8">
        <w:rPr>
          <w:rFonts w:ascii="Times New Roman" w:eastAsia="Times New Roman" w:hAnsi="Times New Roman" w:cs="Times New Roman"/>
          <w:color w:val="202020"/>
        </w:rPr>
        <w:t>§-des 21–26</w:t>
      </w:r>
      <w:r w:rsidR="4DE4720A" w:rsidRPr="3B616FE8">
        <w:rPr>
          <w:rFonts w:ascii="Times New Roman" w:eastAsia="Times New Roman" w:hAnsi="Times New Roman" w:cs="Times New Roman"/>
          <w:color w:val="202020"/>
          <w:vertAlign w:val="superscript"/>
        </w:rPr>
        <w:t>1</w:t>
      </w:r>
      <w:del w:id="211" w:author="Inge Mehide - JUSTDIGI" w:date="2026-04-01T10:46:00Z" w16du:dateUtc="2026-04-01T07:46:00Z">
        <w:r w:rsidR="4DE4720A" w:rsidRPr="3B616FE8" w:rsidDel="001F7C92">
          <w:rPr>
            <w:rFonts w:ascii="Times New Roman" w:eastAsia="Times New Roman" w:hAnsi="Times New Roman" w:cs="Times New Roman"/>
            <w:color w:val="202020"/>
          </w:rPr>
          <w:delText>”</w:delText>
        </w:r>
      </w:del>
      <w:ins w:id="212" w:author="Inge Mehide - JUSTDIGI" w:date="2026-04-01T10:46:00Z" w16du:dateUtc="2026-04-01T07:46:00Z">
        <w:r w:rsidR="001F7C92">
          <w:rPr>
            <w:rFonts w:ascii="Times New Roman" w:eastAsia="Times New Roman" w:hAnsi="Times New Roman" w:cs="Times New Roman"/>
            <w:color w:val="202020"/>
          </w:rPr>
          <w:t>“</w:t>
        </w:r>
      </w:ins>
      <w:r w:rsidR="4DE4720A" w:rsidRPr="3B616FE8">
        <w:rPr>
          <w:rFonts w:ascii="Times New Roman" w:eastAsia="Times New Roman" w:hAnsi="Times New Roman" w:cs="Times New Roman"/>
          <w:color w:val="202020"/>
        </w:rPr>
        <w:t>;</w:t>
      </w:r>
      <w:r w:rsidR="4DE4720A" w:rsidRPr="3B616FE8">
        <w:rPr>
          <w:rFonts w:ascii="Times New Roman" w:eastAsia="Times New Roman" w:hAnsi="Times New Roman" w:cs="Times New Roman"/>
          <w:b/>
          <w:bCs/>
          <w:color w:val="000000" w:themeColor="text1"/>
        </w:rPr>
        <w:t xml:space="preserve"> </w:t>
      </w:r>
    </w:p>
    <w:p w14:paraId="772E2957" w14:textId="595C5250" w:rsidR="00875C2A" w:rsidRPr="00875C2A" w:rsidRDefault="00875C2A" w:rsidP="00386101">
      <w:pPr>
        <w:spacing w:after="0" w:line="240" w:lineRule="auto"/>
        <w:contextualSpacing/>
        <w:jc w:val="both"/>
        <w:rPr>
          <w:rFonts w:ascii="Times New Roman" w:eastAsia="Times New Roman" w:hAnsi="Times New Roman" w:cs="Times New Roman"/>
          <w:b/>
          <w:bCs/>
          <w:color w:val="000000" w:themeColor="text1"/>
        </w:rPr>
      </w:pPr>
    </w:p>
    <w:p w14:paraId="129BD5E6" w14:textId="3A9818E7" w:rsidR="00875C2A" w:rsidRPr="00875C2A" w:rsidRDefault="00875C2A" w:rsidP="00386101">
      <w:pPr>
        <w:spacing w:after="0" w:line="240" w:lineRule="auto"/>
        <w:contextualSpacing/>
        <w:jc w:val="both"/>
        <w:rPr>
          <w:rFonts w:ascii="Times New Roman" w:eastAsia="Times New Roman" w:hAnsi="Times New Roman" w:cs="Times New Roman"/>
          <w:color w:val="000000"/>
        </w:rPr>
      </w:pPr>
      <w:r w:rsidRPr="3B616FE8">
        <w:rPr>
          <w:rFonts w:ascii="Times New Roman" w:eastAsia="Times New Roman" w:hAnsi="Times New Roman" w:cs="Times New Roman"/>
          <w:b/>
          <w:bCs/>
          <w:color w:val="000000" w:themeColor="text1"/>
        </w:rPr>
        <w:t xml:space="preserve">5) </w:t>
      </w:r>
      <w:r w:rsidRPr="3B616FE8">
        <w:rPr>
          <w:rFonts w:ascii="Times New Roman" w:eastAsia="Times New Roman" w:hAnsi="Times New Roman" w:cs="Times New Roman"/>
          <w:color w:val="000000" w:themeColor="text1"/>
        </w:rPr>
        <w:t xml:space="preserve">paragrahvi 28 lõiget </w:t>
      </w:r>
      <w:r w:rsidR="3607F58E" w:rsidRPr="17FE1E4D">
        <w:rPr>
          <w:rFonts w:ascii="Times New Roman" w:eastAsia="Times New Roman" w:hAnsi="Times New Roman" w:cs="Times New Roman"/>
          <w:color w:val="000000" w:themeColor="text1"/>
        </w:rPr>
        <w:t>4</w:t>
      </w:r>
      <w:r w:rsidRPr="3B616FE8">
        <w:rPr>
          <w:rFonts w:ascii="Times New Roman" w:eastAsia="Times New Roman" w:hAnsi="Times New Roman" w:cs="Times New Roman"/>
          <w:color w:val="000000" w:themeColor="text1"/>
        </w:rPr>
        <w:t xml:space="preserve"> täiendatakse </w:t>
      </w:r>
      <w:r w:rsidRPr="4746FE84">
        <w:rPr>
          <w:rFonts w:ascii="Times New Roman" w:eastAsia="Times New Roman" w:hAnsi="Times New Roman" w:cs="Times New Roman"/>
          <w:color w:val="000000" w:themeColor="text1"/>
        </w:rPr>
        <w:t>punkti</w:t>
      </w:r>
      <w:r w:rsidR="22B8CF57" w:rsidRPr="4746FE84">
        <w:rPr>
          <w:rFonts w:ascii="Times New Roman" w:eastAsia="Times New Roman" w:hAnsi="Times New Roman" w:cs="Times New Roman"/>
          <w:color w:val="000000" w:themeColor="text1"/>
        </w:rPr>
        <w:t>dega</w:t>
      </w:r>
      <w:r w:rsidRPr="3B616FE8">
        <w:rPr>
          <w:rFonts w:ascii="Times New Roman" w:eastAsia="Times New Roman" w:hAnsi="Times New Roman" w:cs="Times New Roman"/>
          <w:color w:val="000000" w:themeColor="text1"/>
        </w:rPr>
        <w:t xml:space="preserve"> 4</w:t>
      </w:r>
      <w:r w:rsidR="00DD08C7" w:rsidRPr="17FE1E4D">
        <w:rPr>
          <w:rFonts w:ascii="Times New Roman" w:eastAsia="Times New Roman" w:hAnsi="Times New Roman" w:cs="Times New Roman"/>
          <w:color w:val="000000" w:themeColor="text1"/>
        </w:rPr>
        <w:t>–</w:t>
      </w:r>
      <w:r w:rsidR="00DD08C7" w:rsidRPr="75078C66">
        <w:rPr>
          <w:rFonts w:ascii="Times New Roman" w:eastAsia="Times New Roman" w:hAnsi="Times New Roman" w:cs="Times New Roman"/>
          <w:color w:val="000000" w:themeColor="text1"/>
        </w:rPr>
        <w:t>6</w:t>
      </w:r>
      <w:r w:rsidRPr="342DDB92">
        <w:rPr>
          <w:rFonts w:ascii="Times New Roman" w:eastAsia="Times New Roman" w:hAnsi="Times New Roman" w:cs="Times New Roman"/>
          <w:color w:val="000000" w:themeColor="text1"/>
        </w:rPr>
        <w:t xml:space="preserve"> </w:t>
      </w:r>
      <w:r w:rsidRPr="3B616FE8">
        <w:rPr>
          <w:rFonts w:ascii="Times New Roman" w:eastAsia="Times New Roman" w:hAnsi="Times New Roman" w:cs="Times New Roman"/>
          <w:color w:val="000000" w:themeColor="text1"/>
        </w:rPr>
        <w:t>järgmises sõnastuses:</w:t>
      </w:r>
    </w:p>
    <w:p w14:paraId="7F699FCF" w14:textId="77777777" w:rsidR="00875C2A" w:rsidRPr="00875C2A" w:rsidRDefault="00875C2A" w:rsidP="00386101">
      <w:pPr>
        <w:spacing w:after="0" w:line="240" w:lineRule="auto"/>
        <w:contextualSpacing/>
        <w:jc w:val="both"/>
        <w:rPr>
          <w:rFonts w:ascii="Times New Roman" w:eastAsia="Times New Roman" w:hAnsi="Times New Roman" w:cs="Times New Roman"/>
          <w:color w:val="000000"/>
        </w:rPr>
      </w:pPr>
    </w:p>
    <w:p w14:paraId="141572D8" w14:textId="2B28EE9F" w:rsidR="00875C2A" w:rsidRPr="00875C2A" w:rsidRDefault="00763E70" w:rsidP="00386101">
      <w:pPr>
        <w:spacing w:after="0" w:line="240" w:lineRule="auto"/>
        <w:contextualSpacing/>
        <w:jc w:val="both"/>
        <w:rPr>
          <w:rFonts w:ascii="Times New Roman" w:eastAsia="Times New Roman" w:hAnsi="Times New Roman" w:cs="Times New Roman"/>
          <w:lang w:eastAsia="et-EE"/>
        </w:rPr>
      </w:pPr>
      <w:ins w:id="213" w:author="Inge Mehide - JUSTDIGI" w:date="2026-04-01T11:11:00Z" w16du:dateUtc="2026-04-01T08:11:00Z">
        <w:r>
          <w:rPr>
            <w:rFonts w:ascii="Times New Roman" w:eastAsia="Times New Roman" w:hAnsi="Times New Roman" w:cs="Times New Roman"/>
            <w:color w:val="000000" w:themeColor="text1"/>
          </w:rPr>
          <w:t>„</w:t>
        </w:r>
      </w:ins>
      <w:del w:id="214" w:author="Inge Mehide - JUSTDIGI" w:date="2026-04-01T11:11:00Z" w16du:dateUtc="2026-04-01T08:11:00Z">
        <w:r w:rsidR="00875C2A" w:rsidRPr="08374EFA" w:rsidDel="00763E70">
          <w:rPr>
            <w:rFonts w:ascii="Times New Roman" w:eastAsia="Times New Roman" w:hAnsi="Times New Roman" w:cs="Times New Roman"/>
            <w:color w:val="000000" w:themeColor="text1"/>
          </w:rPr>
          <w:delText>“</w:delText>
        </w:r>
      </w:del>
      <w:r w:rsidR="00875C2A" w:rsidRPr="00875C2A">
        <w:rPr>
          <w:rFonts w:ascii="Times New Roman" w:eastAsia="Times New Roman" w:hAnsi="Times New Roman" w:cs="Times New Roman"/>
        </w:rPr>
        <w:t>4) mehitamata õhusõiduki maanduma sundimise vahend</w:t>
      </w:r>
      <w:r w:rsidR="2B8AE421" w:rsidRPr="76E172CE">
        <w:rPr>
          <w:rFonts w:ascii="Times New Roman" w:eastAsia="Times New Roman" w:hAnsi="Times New Roman" w:cs="Times New Roman"/>
        </w:rPr>
        <w:t>;</w:t>
      </w:r>
    </w:p>
    <w:p w14:paraId="40668FBE" w14:textId="7F4E0829" w:rsidR="445EBFE0" w:rsidRDefault="2B8AE421" w:rsidP="75078C66">
      <w:pPr>
        <w:spacing w:after="0" w:line="240" w:lineRule="auto"/>
        <w:contextualSpacing/>
        <w:jc w:val="both"/>
        <w:rPr>
          <w:rFonts w:ascii="Times New Roman" w:eastAsia="Times New Roman" w:hAnsi="Times New Roman" w:cs="Times New Roman"/>
        </w:rPr>
      </w:pPr>
      <w:r w:rsidRPr="6A85507D">
        <w:rPr>
          <w:rFonts w:ascii="Times New Roman" w:eastAsia="Times New Roman" w:hAnsi="Times New Roman" w:cs="Times New Roman"/>
        </w:rPr>
        <w:t xml:space="preserve">5) </w:t>
      </w:r>
      <w:r w:rsidR="445EBFE0" w:rsidRPr="75078C66">
        <w:rPr>
          <w:rFonts w:ascii="Times New Roman" w:eastAsia="Times New Roman" w:hAnsi="Times New Roman" w:cs="Times New Roman"/>
        </w:rPr>
        <w:t>mehitamata õhusõiduki juhtimise ülevõtmise vahend;</w:t>
      </w:r>
    </w:p>
    <w:p w14:paraId="1224BE70" w14:textId="127F9A49" w:rsidR="00875C2A" w:rsidRPr="00875C2A" w:rsidRDefault="445EBFE0" w:rsidP="00386101">
      <w:pPr>
        <w:spacing w:after="0" w:line="240" w:lineRule="auto"/>
        <w:contextualSpacing/>
        <w:jc w:val="both"/>
        <w:rPr>
          <w:rFonts w:ascii="Times New Roman" w:eastAsia="Times New Roman" w:hAnsi="Times New Roman" w:cs="Times New Roman"/>
          <w:lang w:eastAsia="et-EE"/>
        </w:rPr>
      </w:pPr>
      <w:r w:rsidRPr="75078C66">
        <w:rPr>
          <w:rFonts w:ascii="Times New Roman" w:eastAsia="Times New Roman" w:hAnsi="Times New Roman" w:cs="Times New Roman"/>
        </w:rPr>
        <w:t>6</w:t>
      </w:r>
      <w:r w:rsidR="2B8AE421" w:rsidRPr="75078C66">
        <w:rPr>
          <w:rFonts w:ascii="Times New Roman" w:eastAsia="Times New Roman" w:hAnsi="Times New Roman" w:cs="Times New Roman"/>
        </w:rPr>
        <w:t xml:space="preserve">) </w:t>
      </w:r>
      <w:r w:rsidR="2B8AE421" w:rsidRPr="6A85507D">
        <w:rPr>
          <w:rFonts w:ascii="Times New Roman" w:eastAsia="Times New Roman" w:hAnsi="Times New Roman" w:cs="Times New Roman"/>
        </w:rPr>
        <w:t>raadioside piiraja</w:t>
      </w:r>
      <w:r w:rsidR="2B8AE421" w:rsidRPr="09EF1170">
        <w:rPr>
          <w:rFonts w:ascii="Times New Roman" w:eastAsia="Times New Roman" w:hAnsi="Times New Roman" w:cs="Times New Roman"/>
        </w:rPr>
        <w:t>.</w:t>
      </w:r>
      <w:del w:id="215" w:author="Inge Mehide - JUSTDIGI" w:date="2026-04-01T11:11:00Z" w16du:dateUtc="2026-04-01T08:11:00Z">
        <w:r w:rsidR="00875C2A" w:rsidRPr="09EF1170" w:rsidDel="00763E70">
          <w:rPr>
            <w:rFonts w:ascii="Times New Roman" w:eastAsia="Times New Roman" w:hAnsi="Times New Roman" w:cs="Times New Roman"/>
          </w:rPr>
          <w:delText>”</w:delText>
        </w:r>
      </w:del>
      <w:ins w:id="216" w:author="Inge Mehide - JUSTDIGI" w:date="2026-04-01T11:11:00Z" w16du:dateUtc="2026-04-01T08:11:00Z">
        <w:r w:rsidR="00763E70">
          <w:rPr>
            <w:rFonts w:ascii="Times New Roman" w:eastAsia="Times New Roman" w:hAnsi="Times New Roman" w:cs="Times New Roman"/>
          </w:rPr>
          <w:t>“</w:t>
        </w:r>
      </w:ins>
      <w:r w:rsidR="00875C2A" w:rsidRPr="09EF1170">
        <w:rPr>
          <w:rFonts w:ascii="Times New Roman" w:eastAsia="Times New Roman" w:hAnsi="Times New Roman" w:cs="Times New Roman"/>
        </w:rPr>
        <w:t>;</w:t>
      </w:r>
    </w:p>
    <w:p w14:paraId="26AA9A71" w14:textId="77777777" w:rsidR="00875C2A" w:rsidRPr="00875C2A" w:rsidRDefault="00875C2A" w:rsidP="00386101">
      <w:pPr>
        <w:spacing w:after="0" w:line="240" w:lineRule="auto"/>
        <w:contextualSpacing/>
        <w:jc w:val="both"/>
        <w:rPr>
          <w:rFonts w:ascii="Times New Roman" w:eastAsia="Times New Roman" w:hAnsi="Times New Roman" w:cs="Times New Roman"/>
        </w:rPr>
      </w:pPr>
    </w:p>
    <w:p w14:paraId="79F3AD06" w14:textId="229BF706" w:rsidR="00875C2A" w:rsidRDefault="00875C2A" w:rsidP="00386101">
      <w:pPr>
        <w:spacing w:after="0" w:line="240" w:lineRule="auto"/>
        <w:contextualSpacing/>
        <w:jc w:val="both"/>
        <w:rPr>
          <w:rFonts w:ascii="Times New Roman" w:eastAsia="Times New Roman" w:hAnsi="Times New Roman" w:cs="Times New Roman"/>
          <w:color w:val="000000" w:themeColor="text1"/>
        </w:rPr>
      </w:pPr>
      <w:r w:rsidRPr="1EA0FBED">
        <w:rPr>
          <w:rFonts w:ascii="Times New Roman" w:eastAsia="Times New Roman" w:hAnsi="Times New Roman" w:cs="Times New Roman"/>
          <w:b/>
          <w:bCs/>
          <w:color w:val="000000" w:themeColor="text1"/>
        </w:rPr>
        <w:t xml:space="preserve">6) </w:t>
      </w:r>
      <w:r w:rsidRPr="1EA0FBED">
        <w:rPr>
          <w:rFonts w:ascii="Times New Roman" w:eastAsia="Times New Roman" w:hAnsi="Times New Roman" w:cs="Times New Roman"/>
          <w:color w:val="000000" w:themeColor="text1"/>
        </w:rPr>
        <w:t xml:space="preserve">paragrahvi 28 täiendatakse </w:t>
      </w:r>
      <w:r w:rsidRPr="47234B2C">
        <w:rPr>
          <w:rFonts w:ascii="Times New Roman" w:eastAsia="Times New Roman" w:hAnsi="Times New Roman" w:cs="Times New Roman"/>
          <w:color w:val="000000" w:themeColor="text1"/>
        </w:rPr>
        <w:t>lõi</w:t>
      </w:r>
      <w:r w:rsidR="005C4D43" w:rsidRPr="47234B2C">
        <w:rPr>
          <w:rFonts w:ascii="Times New Roman" w:eastAsia="Times New Roman" w:hAnsi="Times New Roman" w:cs="Times New Roman"/>
          <w:color w:val="000000" w:themeColor="text1"/>
        </w:rPr>
        <w:t>gete</w:t>
      </w:r>
      <w:r w:rsidRPr="47234B2C">
        <w:rPr>
          <w:rFonts w:ascii="Times New Roman" w:eastAsia="Times New Roman" w:hAnsi="Times New Roman" w:cs="Times New Roman"/>
          <w:color w:val="000000" w:themeColor="text1"/>
        </w:rPr>
        <w:t>ga</w:t>
      </w:r>
      <w:r w:rsidRPr="1EA0FBED">
        <w:rPr>
          <w:rFonts w:ascii="Times New Roman" w:eastAsia="Times New Roman" w:hAnsi="Times New Roman" w:cs="Times New Roman"/>
          <w:color w:val="000000" w:themeColor="text1"/>
        </w:rPr>
        <w:t xml:space="preserve"> 6</w:t>
      </w:r>
      <w:r w:rsidRPr="1EA0FBED">
        <w:rPr>
          <w:rFonts w:ascii="Times New Roman" w:eastAsia="Times New Roman" w:hAnsi="Times New Roman" w:cs="Times New Roman"/>
          <w:color w:val="000000" w:themeColor="text1"/>
          <w:vertAlign w:val="superscript"/>
        </w:rPr>
        <w:t>1</w:t>
      </w:r>
      <w:r w:rsidRPr="1EA0FBED">
        <w:rPr>
          <w:rFonts w:ascii="Times New Roman" w:eastAsia="Times New Roman" w:hAnsi="Times New Roman" w:cs="Times New Roman"/>
          <w:color w:val="000000" w:themeColor="text1"/>
        </w:rPr>
        <w:t xml:space="preserve"> </w:t>
      </w:r>
      <w:r w:rsidR="005C4D43">
        <w:rPr>
          <w:rFonts w:ascii="Times New Roman" w:eastAsia="Times New Roman" w:hAnsi="Times New Roman" w:cs="Times New Roman"/>
          <w:color w:val="000000" w:themeColor="text1"/>
        </w:rPr>
        <w:t>ja 6</w:t>
      </w:r>
      <w:r w:rsidR="005C4D43">
        <w:rPr>
          <w:rFonts w:ascii="Times New Roman" w:eastAsia="Times New Roman" w:hAnsi="Times New Roman" w:cs="Times New Roman"/>
          <w:color w:val="000000" w:themeColor="text1"/>
          <w:vertAlign w:val="superscript"/>
        </w:rPr>
        <w:t>2</w:t>
      </w:r>
      <w:r w:rsidR="005C4D43">
        <w:rPr>
          <w:rFonts w:ascii="Times New Roman" w:eastAsia="Times New Roman" w:hAnsi="Times New Roman" w:cs="Times New Roman"/>
          <w:color w:val="000000" w:themeColor="text1"/>
        </w:rPr>
        <w:t xml:space="preserve"> </w:t>
      </w:r>
      <w:r w:rsidRPr="1EA0FBED">
        <w:rPr>
          <w:rFonts w:ascii="Times New Roman" w:eastAsia="Times New Roman" w:hAnsi="Times New Roman" w:cs="Times New Roman"/>
          <w:color w:val="000000" w:themeColor="text1"/>
        </w:rPr>
        <w:t>järgmises sõnastuses:</w:t>
      </w:r>
    </w:p>
    <w:p w14:paraId="4FF04862" w14:textId="77777777" w:rsidR="00886F3B" w:rsidRDefault="00886F3B" w:rsidP="00386101">
      <w:pPr>
        <w:spacing w:after="0" w:line="240" w:lineRule="auto"/>
        <w:contextualSpacing/>
        <w:jc w:val="both"/>
        <w:rPr>
          <w:rFonts w:ascii="Times New Roman" w:eastAsia="Times New Roman" w:hAnsi="Times New Roman" w:cs="Times New Roman"/>
          <w:color w:val="000000" w:themeColor="text1"/>
        </w:rPr>
      </w:pPr>
    </w:p>
    <w:p w14:paraId="7DFCD09E" w14:textId="736BBA29" w:rsidR="0A0B4F7E" w:rsidRDefault="00734B1E" w:rsidP="0665FC86">
      <w:pPr>
        <w:spacing w:after="0" w:line="240" w:lineRule="auto"/>
        <w:contextualSpacing/>
        <w:jc w:val="both"/>
        <w:rPr>
          <w:rFonts w:ascii="Times New Roman" w:eastAsia="Times New Roman" w:hAnsi="Times New Roman" w:cs="Times New Roman"/>
          <w:color w:val="000000" w:themeColor="text1"/>
        </w:rPr>
      </w:pPr>
      <w:ins w:id="217" w:author="Inge Mehide - JUSTDIGI" w:date="2026-04-01T11:12:00Z" w16du:dateUtc="2026-04-01T08:12:00Z">
        <w:r>
          <w:rPr>
            <w:rFonts w:ascii="Times New Roman" w:eastAsia="Times New Roman" w:hAnsi="Times New Roman" w:cs="Times New Roman"/>
            <w:color w:val="000000" w:themeColor="text1"/>
          </w:rPr>
          <w:t>„</w:t>
        </w:r>
      </w:ins>
      <w:del w:id="218" w:author="Inge Mehide - JUSTDIGI" w:date="2026-04-01T11:12:00Z" w16du:dateUtc="2026-04-01T08:12:00Z">
        <w:r w:rsidR="00875C2A" w:rsidRPr="0665FC86" w:rsidDel="00734B1E">
          <w:rPr>
            <w:rFonts w:ascii="Times New Roman" w:eastAsia="Times New Roman" w:hAnsi="Times New Roman" w:cs="Times New Roman"/>
            <w:color w:val="000000" w:themeColor="text1"/>
          </w:rPr>
          <w:delText>“</w:delText>
        </w:r>
      </w:del>
      <w:r w:rsidR="00875C2A" w:rsidRPr="0665FC86">
        <w:rPr>
          <w:rFonts w:ascii="Times New Roman" w:eastAsia="Times New Roman" w:hAnsi="Times New Roman" w:cs="Times New Roman"/>
          <w:color w:val="000000" w:themeColor="text1"/>
        </w:rPr>
        <w:t>(6</w:t>
      </w:r>
      <w:r w:rsidR="00875C2A" w:rsidRPr="0665FC86">
        <w:rPr>
          <w:rFonts w:ascii="Times New Roman" w:eastAsia="Times New Roman" w:hAnsi="Times New Roman" w:cs="Times New Roman"/>
          <w:color w:val="000000" w:themeColor="text1"/>
          <w:vertAlign w:val="superscript"/>
        </w:rPr>
        <w:t>1</w:t>
      </w:r>
      <w:r w:rsidR="00875C2A" w:rsidRPr="0665FC86">
        <w:rPr>
          <w:rFonts w:ascii="Times New Roman" w:eastAsia="Times New Roman" w:hAnsi="Times New Roman" w:cs="Times New Roman"/>
          <w:color w:val="000000" w:themeColor="text1"/>
        </w:rPr>
        <w:t xml:space="preserve">) Turvatöötaja ja turvajuht võivad kasutada mehitamata </w:t>
      </w:r>
      <w:r w:rsidR="00875C2A" w:rsidRPr="75078C66">
        <w:rPr>
          <w:rFonts w:ascii="Times New Roman" w:eastAsia="Times New Roman" w:hAnsi="Times New Roman" w:cs="Times New Roman"/>
        </w:rPr>
        <w:t xml:space="preserve">õhusõiduki </w:t>
      </w:r>
      <w:r w:rsidR="00A73FA4" w:rsidRPr="75078C66">
        <w:rPr>
          <w:rFonts w:ascii="Times New Roman" w:eastAsia="Times New Roman" w:hAnsi="Times New Roman" w:cs="Times New Roman"/>
        </w:rPr>
        <w:t>lendu sekkumiseks</w:t>
      </w:r>
      <w:r w:rsidR="00A73FA4" w:rsidRPr="75078C66">
        <w:rPr>
          <w:rFonts w:ascii="Times New Roman" w:eastAsia="Times New Roman" w:hAnsi="Times New Roman" w:cs="Times New Roman"/>
          <w:color w:val="000000" w:themeColor="text1"/>
        </w:rPr>
        <w:t xml:space="preserve"> </w:t>
      </w:r>
      <w:r w:rsidR="00875C2A" w:rsidRPr="75078C66">
        <w:rPr>
          <w:rFonts w:ascii="Times New Roman" w:eastAsia="Times New Roman" w:hAnsi="Times New Roman" w:cs="Times New Roman"/>
          <w:color w:val="000000" w:themeColor="text1"/>
        </w:rPr>
        <w:t xml:space="preserve">mehitamata õhusõiduki </w:t>
      </w:r>
      <w:r w:rsidR="00875C2A" w:rsidRPr="0665FC86">
        <w:rPr>
          <w:rFonts w:ascii="Times New Roman" w:eastAsia="Times New Roman" w:hAnsi="Times New Roman" w:cs="Times New Roman"/>
          <w:color w:val="000000" w:themeColor="text1"/>
        </w:rPr>
        <w:t xml:space="preserve">maanduma sundimise vahendit </w:t>
      </w:r>
      <w:r w:rsidR="008C026C" w:rsidRPr="75078C66">
        <w:rPr>
          <w:rFonts w:ascii="Times New Roman" w:eastAsia="Times New Roman" w:hAnsi="Times New Roman" w:cs="Times New Roman"/>
          <w:color w:val="000000" w:themeColor="text1"/>
        </w:rPr>
        <w:t xml:space="preserve">ja </w:t>
      </w:r>
      <w:r w:rsidR="77EDA008" w:rsidRPr="1764AAA1">
        <w:rPr>
          <w:rFonts w:ascii="Times New Roman" w:eastAsia="Times New Roman" w:hAnsi="Times New Roman" w:cs="Times New Roman"/>
          <w:color w:val="000000" w:themeColor="text1"/>
        </w:rPr>
        <w:t>selle</w:t>
      </w:r>
      <w:r w:rsidR="1F7AC6C2" w:rsidRPr="1764AAA1">
        <w:rPr>
          <w:rFonts w:ascii="Times New Roman" w:eastAsia="Times New Roman" w:hAnsi="Times New Roman" w:cs="Times New Roman"/>
          <w:color w:val="000000" w:themeColor="text1"/>
        </w:rPr>
        <w:t xml:space="preserve"> </w:t>
      </w:r>
      <w:r w:rsidR="008C026C" w:rsidRPr="75078C66">
        <w:rPr>
          <w:rFonts w:ascii="Times New Roman" w:eastAsia="Times New Roman" w:hAnsi="Times New Roman" w:cs="Times New Roman"/>
        </w:rPr>
        <w:t>juhtimise ülevõtmise vahend</w:t>
      </w:r>
      <w:r w:rsidR="00AC25F5" w:rsidRPr="75078C66">
        <w:rPr>
          <w:rFonts w:ascii="Times New Roman" w:eastAsia="Times New Roman" w:hAnsi="Times New Roman" w:cs="Times New Roman"/>
        </w:rPr>
        <w:t>it</w:t>
      </w:r>
      <w:r w:rsidR="00875C2A" w:rsidRPr="75078C66">
        <w:rPr>
          <w:rFonts w:ascii="Times New Roman" w:eastAsia="Times New Roman" w:hAnsi="Times New Roman" w:cs="Times New Roman"/>
          <w:color w:val="000000" w:themeColor="text1"/>
        </w:rPr>
        <w:t xml:space="preserve"> </w:t>
      </w:r>
      <w:r w:rsidR="00875C2A" w:rsidRPr="0665FC86">
        <w:rPr>
          <w:rFonts w:ascii="Times New Roman" w:eastAsia="Times New Roman" w:hAnsi="Times New Roman" w:cs="Times New Roman"/>
          <w:color w:val="000000" w:themeColor="text1"/>
        </w:rPr>
        <w:t xml:space="preserve">üksnes </w:t>
      </w:r>
      <w:r w:rsidR="00C60D00" w:rsidRPr="75078C66">
        <w:rPr>
          <w:rFonts w:ascii="Times New Roman" w:eastAsia="Times New Roman" w:hAnsi="Times New Roman" w:cs="Times New Roman"/>
          <w:color w:val="000000" w:themeColor="text1"/>
        </w:rPr>
        <w:t>juhul</w:t>
      </w:r>
      <w:r w:rsidR="00875C2A" w:rsidRPr="0665FC86">
        <w:rPr>
          <w:rFonts w:ascii="Times New Roman" w:eastAsia="Times New Roman" w:hAnsi="Times New Roman" w:cs="Times New Roman"/>
          <w:color w:val="000000" w:themeColor="text1"/>
        </w:rPr>
        <w:t xml:space="preserve">, </w:t>
      </w:r>
      <w:r w:rsidR="00875C2A" w:rsidRPr="0665FC86">
        <w:rPr>
          <w:rFonts w:ascii="Times New Roman" w:eastAsia="Times New Roman" w:hAnsi="Times New Roman" w:cs="Times New Roman"/>
        </w:rPr>
        <w:t xml:space="preserve">kui turvaobjekt on </w:t>
      </w:r>
      <w:r w:rsidR="00875C2A" w:rsidRPr="75078C66">
        <w:rPr>
          <w:rFonts w:ascii="Times New Roman" w:eastAsia="Times New Roman" w:hAnsi="Times New Roman" w:cs="Times New Roman"/>
        </w:rPr>
        <w:t>riigikaitseseaduse</w:t>
      </w:r>
      <w:r w:rsidR="00875C2A" w:rsidRPr="0665FC86">
        <w:rPr>
          <w:rFonts w:ascii="Times New Roman" w:eastAsia="Times New Roman" w:hAnsi="Times New Roman" w:cs="Times New Roman"/>
        </w:rPr>
        <w:t xml:space="preserve"> alusel määratud </w:t>
      </w:r>
      <w:r w:rsidR="0669940A" w:rsidRPr="0665FC86">
        <w:rPr>
          <w:rFonts w:ascii="Times New Roman" w:eastAsia="Times New Roman" w:hAnsi="Times New Roman" w:cs="Times New Roman"/>
        </w:rPr>
        <w:t>alaliseks või ajutiseks riigikaitseobjektiks</w:t>
      </w:r>
      <w:r w:rsidR="00875C2A" w:rsidRPr="0665FC86">
        <w:rPr>
          <w:rFonts w:ascii="Times New Roman" w:eastAsia="Times New Roman" w:hAnsi="Times New Roman" w:cs="Times New Roman"/>
          <w:color w:val="000000" w:themeColor="text1"/>
        </w:rPr>
        <w:t>.</w:t>
      </w:r>
    </w:p>
    <w:p w14:paraId="1814AF9F" w14:textId="77777777" w:rsidR="00322DA6" w:rsidRPr="00E875FE" w:rsidRDefault="00322DA6" w:rsidP="00386101">
      <w:pPr>
        <w:spacing w:after="0" w:line="240" w:lineRule="auto"/>
        <w:contextualSpacing/>
        <w:jc w:val="both"/>
        <w:rPr>
          <w:rFonts w:ascii="Times New Roman" w:eastAsia="Times New Roman" w:hAnsi="Times New Roman" w:cs="Times New Roman"/>
          <w:color w:val="000000" w:themeColor="text1"/>
        </w:rPr>
      </w:pPr>
    </w:p>
    <w:p w14:paraId="5B181783" w14:textId="3B1F72CE" w:rsidR="47234B2C" w:rsidRDefault="3BA60882" w:rsidP="47234B2C">
      <w:pPr>
        <w:spacing w:after="0" w:line="240" w:lineRule="auto"/>
        <w:contextualSpacing/>
        <w:jc w:val="both"/>
        <w:rPr>
          <w:rFonts w:ascii="Times New Roman" w:eastAsia="Times New Roman" w:hAnsi="Times New Roman" w:cs="Times New Roman"/>
          <w:color w:val="000000" w:themeColor="text1"/>
        </w:rPr>
      </w:pPr>
      <w:r w:rsidRPr="47234B2C">
        <w:rPr>
          <w:rFonts w:ascii="Times New Roman" w:eastAsia="Times New Roman" w:hAnsi="Times New Roman" w:cs="Times New Roman"/>
          <w:color w:val="000000" w:themeColor="text1"/>
        </w:rPr>
        <w:t>(6</w:t>
      </w:r>
      <w:r w:rsidRPr="47234B2C">
        <w:rPr>
          <w:rFonts w:ascii="Times New Roman" w:eastAsia="Times New Roman" w:hAnsi="Times New Roman" w:cs="Times New Roman"/>
          <w:color w:val="000000" w:themeColor="text1"/>
          <w:vertAlign w:val="superscript"/>
        </w:rPr>
        <w:t>2</w:t>
      </w:r>
      <w:r w:rsidRPr="47234B2C">
        <w:rPr>
          <w:rFonts w:ascii="Times New Roman" w:eastAsia="Times New Roman" w:hAnsi="Times New Roman" w:cs="Times New Roman"/>
          <w:color w:val="000000" w:themeColor="text1"/>
        </w:rPr>
        <w:t xml:space="preserve">) Turvatöötaja ja turvajuht võivad kasutada mehitamata õhusõiduki </w:t>
      </w:r>
      <w:r w:rsidR="004D6F8A" w:rsidRPr="75078C66">
        <w:rPr>
          <w:rFonts w:ascii="Times New Roman" w:eastAsia="Times New Roman" w:hAnsi="Times New Roman" w:cs="Times New Roman"/>
          <w:color w:val="000000" w:themeColor="text1"/>
        </w:rPr>
        <w:t>lendu sekkumiseks</w:t>
      </w:r>
      <w:r w:rsidRPr="47234B2C">
        <w:rPr>
          <w:rFonts w:ascii="Times New Roman" w:eastAsia="Times New Roman" w:hAnsi="Times New Roman" w:cs="Times New Roman"/>
          <w:color w:val="000000" w:themeColor="text1"/>
        </w:rPr>
        <w:t xml:space="preserve"> raadioside piirajat</w:t>
      </w:r>
      <w:r w:rsidR="002F7464">
        <w:rPr>
          <w:rFonts w:ascii="Times New Roman" w:eastAsia="Times New Roman" w:hAnsi="Times New Roman" w:cs="Times New Roman"/>
          <w:color w:val="000000" w:themeColor="text1"/>
        </w:rPr>
        <w:t xml:space="preserve"> üksnes juhul, kui</w:t>
      </w:r>
      <w:r w:rsidR="00925767">
        <w:rPr>
          <w:rFonts w:ascii="Times New Roman" w:eastAsia="Times New Roman" w:hAnsi="Times New Roman" w:cs="Times New Roman"/>
          <w:color w:val="000000" w:themeColor="text1"/>
        </w:rPr>
        <w:t xml:space="preserve"> turvaobjekt </w:t>
      </w:r>
      <w:r w:rsidR="008C2C89">
        <w:rPr>
          <w:rFonts w:ascii="Times New Roman" w:eastAsia="Times New Roman" w:hAnsi="Times New Roman" w:cs="Times New Roman"/>
          <w:color w:val="000000" w:themeColor="text1"/>
        </w:rPr>
        <w:t>on riigikaitseseaduse alusel määratud alaliseks või ajutiseks riigikaitseobjektiks ja</w:t>
      </w:r>
      <w:r w:rsidR="002F7464">
        <w:rPr>
          <w:rFonts w:ascii="Times New Roman" w:eastAsia="Times New Roman" w:hAnsi="Times New Roman" w:cs="Times New Roman"/>
          <w:color w:val="000000" w:themeColor="text1"/>
        </w:rPr>
        <w:t xml:space="preserve"> </w:t>
      </w:r>
      <w:r w:rsidRPr="47234B2C">
        <w:rPr>
          <w:rFonts w:ascii="Times New Roman" w:eastAsia="Times New Roman" w:hAnsi="Times New Roman" w:cs="Times New Roman"/>
          <w:color w:val="000000" w:themeColor="text1"/>
        </w:rPr>
        <w:t xml:space="preserve">see tuleneb riigikaitseseaduse </w:t>
      </w:r>
      <w:r w:rsidR="00F709B7">
        <w:rPr>
          <w:rFonts w:ascii="Times New Roman" w:eastAsia="Times New Roman" w:hAnsi="Times New Roman" w:cs="Times New Roman"/>
        </w:rPr>
        <w:t>§ 85 lõike 1 punktis 2 nimetatud</w:t>
      </w:r>
      <w:r w:rsidRPr="47234B2C">
        <w:rPr>
          <w:rFonts w:ascii="Times New Roman" w:eastAsia="Times New Roman" w:hAnsi="Times New Roman" w:cs="Times New Roman"/>
          <w:color w:val="000000" w:themeColor="text1"/>
        </w:rPr>
        <w:t xml:space="preserve"> riigikaitseobjekti turvaplaanist. </w:t>
      </w:r>
      <w:r w:rsidRPr="47234B2C">
        <w:rPr>
          <w:rFonts w:ascii="Times New Roman" w:eastAsia="Times New Roman" w:hAnsi="Times New Roman" w:cs="Times New Roman"/>
          <w:lang w:eastAsia="et-EE"/>
        </w:rPr>
        <w:t>Raadioside piirajat võib raadiohäirete tekitamiseks kasutada üksnes elektroonilise side seaduse §-s 115 sätestatud juhtudel ja korras</w:t>
      </w:r>
      <w:r w:rsidRPr="47234B2C">
        <w:rPr>
          <w:rFonts w:ascii="Times New Roman" w:eastAsia="Times New Roman" w:hAnsi="Times New Roman" w:cs="Times New Roman"/>
          <w:color w:val="000000" w:themeColor="text1"/>
        </w:rPr>
        <w:t>.</w:t>
      </w:r>
      <w:del w:id="219" w:author="Inge Mehide - JUSTDIGI" w:date="2026-04-01T11:12:00Z" w16du:dateUtc="2026-04-01T08:12:00Z">
        <w:r w:rsidRPr="47234B2C" w:rsidDel="00734B1E">
          <w:rPr>
            <w:rFonts w:ascii="Times New Roman" w:eastAsia="Times New Roman" w:hAnsi="Times New Roman" w:cs="Times New Roman"/>
            <w:color w:val="000000" w:themeColor="text1"/>
          </w:rPr>
          <w:delText>”</w:delText>
        </w:r>
      </w:del>
      <w:ins w:id="220" w:author="Inge Mehide - JUSTDIGI" w:date="2026-04-01T11:12:00Z" w16du:dateUtc="2026-04-01T08:12:00Z">
        <w:r w:rsidR="00734B1E">
          <w:rPr>
            <w:rFonts w:ascii="Times New Roman" w:eastAsia="Times New Roman" w:hAnsi="Times New Roman" w:cs="Times New Roman"/>
            <w:color w:val="000000" w:themeColor="text1"/>
          </w:rPr>
          <w:t>“</w:t>
        </w:r>
      </w:ins>
      <w:r w:rsidRPr="47234B2C">
        <w:rPr>
          <w:rFonts w:ascii="Times New Roman" w:eastAsia="Times New Roman" w:hAnsi="Times New Roman" w:cs="Times New Roman"/>
          <w:color w:val="000000" w:themeColor="text1"/>
        </w:rPr>
        <w:t>;</w:t>
      </w:r>
    </w:p>
    <w:p w14:paraId="1B195225" w14:textId="77777777" w:rsidR="00C263D5" w:rsidRDefault="00C263D5" w:rsidP="47234B2C">
      <w:pPr>
        <w:spacing w:after="0" w:line="240" w:lineRule="auto"/>
        <w:contextualSpacing/>
        <w:jc w:val="both"/>
        <w:rPr>
          <w:rFonts w:ascii="Times New Roman" w:eastAsia="Times New Roman" w:hAnsi="Times New Roman" w:cs="Times New Roman"/>
          <w:color w:val="242424"/>
        </w:rPr>
      </w:pPr>
    </w:p>
    <w:p w14:paraId="30964E01" w14:textId="7E01C960" w:rsidR="00875C2A" w:rsidRPr="00875C2A" w:rsidRDefault="00875C2A" w:rsidP="00386101">
      <w:pPr>
        <w:spacing w:after="0" w:line="240" w:lineRule="auto"/>
        <w:contextualSpacing/>
        <w:jc w:val="both"/>
        <w:rPr>
          <w:rFonts w:ascii="Times New Roman" w:eastAsia="Times New Roman" w:hAnsi="Times New Roman" w:cs="Times New Roman"/>
          <w:color w:val="000000"/>
        </w:rPr>
      </w:pPr>
      <w:r w:rsidRPr="47234B2C">
        <w:rPr>
          <w:rFonts w:ascii="Times New Roman" w:eastAsia="Times New Roman" w:hAnsi="Times New Roman" w:cs="Times New Roman"/>
          <w:b/>
          <w:color w:val="000000" w:themeColor="text1"/>
        </w:rPr>
        <w:t>7)</w:t>
      </w:r>
      <w:r w:rsidRPr="47234B2C">
        <w:rPr>
          <w:rFonts w:ascii="Times New Roman" w:eastAsia="Times New Roman" w:hAnsi="Times New Roman" w:cs="Times New Roman"/>
          <w:color w:val="000000" w:themeColor="text1"/>
        </w:rPr>
        <w:t xml:space="preserve"> paragrahvi 28 täiendatakse lõikega 7</w:t>
      </w:r>
      <w:r w:rsidRPr="47234B2C">
        <w:rPr>
          <w:rFonts w:ascii="Times New Roman" w:eastAsia="Times New Roman" w:hAnsi="Times New Roman" w:cs="Times New Roman"/>
          <w:color w:val="000000" w:themeColor="text1"/>
          <w:vertAlign w:val="superscript"/>
        </w:rPr>
        <w:t>1</w:t>
      </w:r>
      <w:r w:rsidRPr="47234B2C">
        <w:rPr>
          <w:rFonts w:ascii="Times New Roman" w:eastAsia="Times New Roman" w:hAnsi="Times New Roman" w:cs="Times New Roman"/>
          <w:color w:val="000000" w:themeColor="text1"/>
        </w:rPr>
        <w:t xml:space="preserve"> järgmises sõnastuses: </w:t>
      </w:r>
    </w:p>
    <w:p w14:paraId="67576659" w14:textId="53595B16" w:rsidR="3FBBD155" w:rsidRDefault="3FBBD155" w:rsidP="3FBBD155">
      <w:pPr>
        <w:spacing w:after="0" w:line="240" w:lineRule="auto"/>
        <w:contextualSpacing/>
        <w:jc w:val="both"/>
        <w:rPr>
          <w:rFonts w:ascii="Times New Roman" w:eastAsia="Times New Roman" w:hAnsi="Times New Roman" w:cs="Times New Roman"/>
        </w:rPr>
      </w:pPr>
    </w:p>
    <w:p w14:paraId="4D820E9F" w14:textId="58F6CD50" w:rsidR="559B9BDA" w:rsidRDefault="00623DC4" w:rsidP="559B9BDA">
      <w:pPr>
        <w:spacing w:after="0" w:line="240" w:lineRule="auto"/>
        <w:contextualSpacing/>
        <w:jc w:val="both"/>
        <w:rPr>
          <w:rFonts w:ascii="Times New Roman" w:eastAsia="Times New Roman" w:hAnsi="Times New Roman" w:cs="Times New Roman"/>
        </w:rPr>
      </w:pPr>
      <w:ins w:id="221" w:author="Inge Mehide - JUSTDIGI" w:date="2026-04-01T11:16:00Z" w16du:dateUtc="2026-04-01T08:16:00Z">
        <w:r>
          <w:rPr>
            <w:rFonts w:ascii="Times New Roman" w:eastAsia="Times New Roman" w:hAnsi="Times New Roman" w:cs="Times New Roman"/>
          </w:rPr>
          <w:t>„</w:t>
        </w:r>
      </w:ins>
      <w:del w:id="222" w:author="Inge Mehide - JUSTDIGI" w:date="2026-04-01T11:16:00Z" w16du:dateUtc="2026-04-01T08:16:00Z">
        <w:r w:rsidR="7E0B33D0" w:rsidRPr="7AF0A328" w:rsidDel="00623DC4">
          <w:rPr>
            <w:rFonts w:ascii="Times New Roman" w:eastAsia="Times New Roman" w:hAnsi="Times New Roman" w:cs="Times New Roman"/>
          </w:rPr>
          <w:delText>“</w:delText>
        </w:r>
      </w:del>
      <w:r w:rsidR="7E0B33D0" w:rsidRPr="7AF0A328">
        <w:rPr>
          <w:rFonts w:ascii="Times New Roman" w:eastAsia="Times New Roman" w:hAnsi="Times New Roman" w:cs="Times New Roman"/>
        </w:rPr>
        <w:t>(7</w:t>
      </w:r>
      <w:r w:rsidR="7E0B33D0" w:rsidRPr="7AF0A328">
        <w:rPr>
          <w:rFonts w:ascii="Times New Roman" w:eastAsia="Times New Roman" w:hAnsi="Times New Roman" w:cs="Times New Roman"/>
          <w:vertAlign w:val="superscript"/>
        </w:rPr>
        <w:t>1</w:t>
      </w:r>
      <w:r w:rsidR="7E0B33D0" w:rsidRPr="7AF0A328">
        <w:rPr>
          <w:rFonts w:ascii="Times New Roman" w:eastAsia="Times New Roman" w:hAnsi="Times New Roman" w:cs="Times New Roman"/>
        </w:rPr>
        <w:t xml:space="preserve">) </w:t>
      </w:r>
      <w:r w:rsidR="0778721E" w:rsidRPr="27918297">
        <w:rPr>
          <w:rFonts w:ascii="Times New Roman" w:eastAsia="Times New Roman" w:hAnsi="Times New Roman" w:cs="Times New Roman"/>
        </w:rPr>
        <w:t xml:space="preserve">Turvatöötaja ja turvajuht võivad lisaks käesoleva paragrahvi lõikes 7 sätestatule kasutada tulirelva mehitamata õhusõiduki </w:t>
      </w:r>
      <w:del w:id="223" w:author="Inge Mehide - JUSTDIGI" w:date="2026-04-01T11:47:00Z" w16du:dateUtc="2026-04-01T08:47:00Z">
        <w:r w:rsidR="0778721E" w:rsidRPr="27918297" w:rsidDel="00AE3D56">
          <w:rPr>
            <w:rFonts w:ascii="Times New Roman" w:eastAsia="Times New Roman" w:hAnsi="Times New Roman" w:cs="Times New Roman"/>
          </w:rPr>
          <w:delText xml:space="preserve">suhtes </w:delText>
        </w:r>
      </w:del>
      <w:ins w:id="224" w:author="Inge Mehide - JUSTDIGI" w:date="2026-04-01T11:47:00Z" w16du:dateUtc="2026-04-01T08:47:00Z">
        <w:r w:rsidR="00AE3D56">
          <w:rPr>
            <w:rFonts w:ascii="Times New Roman" w:eastAsia="Times New Roman" w:hAnsi="Times New Roman" w:cs="Times New Roman"/>
          </w:rPr>
          <w:t>vastu</w:t>
        </w:r>
        <w:r w:rsidR="00AE3D56" w:rsidRPr="27918297">
          <w:rPr>
            <w:rFonts w:ascii="Times New Roman" w:eastAsia="Times New Roman" w:hAnsi="Times New Roman" w:cs="Times New Roman"/>
          </w:rPr>
          <w:t xml:space="preserve"> </w:t>
        </w:r>
      </w:ins>
      <w:r w:rsidR="0778721E" w:rsidRPr="27918297">
        <w:rPr>
          <w:rFonts w:ascii="Times New Roman" w:eastAsia="Times New Roman" w:hAnsi="Times New Roman" w:cs="Times New Roman"/>
        </w:rPr>
        <w:t xml:space="preserve">selle </w:t>
      </w:r>
      <w:r w:rsidR="008A4E0B" w:rsidRPr="75078C66">
        <w:rPr>
          <w:rFonts w:ascii="Times New Roman" w:eastAsia="Times New Roman" w:hAnsi="Times New Roman" w:cs="Times New Roman"/>
        </w:rPr>
        <w:t>lendu sekkumiseks</w:t>
      </w:r>
      <w:r w:rsidR="0778721E" w:rsidRPr="27918297">
        <w:rPr>
          <w:rFonts w:ascii="Times New Roman" w:eastAsia="Times New Roman" w:hAnsi="Times New Roman" w:cs="Times New Roman"/>
        </w:rPr>
        <w:t xml:space="preserve">, kui turvaobjekt on riigikaitseseaduse alusel määratud alaliseks või ajutiseks riigikaitseobjektiks ja mehitamata õhusõidukist elutähtsa teenuse toimepidevusele </w:t>
      </w:r>
      <w:r w:rsidR="31429523" w:rsidRPr="1764AAA1">
        <w:rPr>
          <w:rFonts w:ascii="Times New Roman" w:eastAsia="Times New Roman" w:hAnsi="Times New Roman" w:cs="Times New Roman"/>
        </w:rPr>
        <w:t>või turvaobjektile</w:t>
      </w:r>
      <w:r w:rsidR="645C5005" w:rsidRPr="1764AAA1">
        <w:rPr>
          <w:rFonts w:ascii="Times New Roman" w:eastAsia="Times New Roman" w:hAnsi="Times New Roman" w:cs="Times New Roman"/>
        </w:rPr>
        <w:t xml:space="preserve"> </w:t>
      </w:r>
      <w:r w:rsidR="0778721E" w:rsidRPr="27918297">
        <w:rPr>
          <w:rFonts w:ascii="Times New Roman" w:eastAsia="Times New Roman" w:hAnsi="Times New Roman" w:cs="Times New Roman"/>
        </w:rPr>
        <w:t>lähtuvat ohtu ei ole võimalik muu vahendiga tõrjuda või ei ole seda võimalik teha õigel ajal, ning tingimusel, et tulirelva kasuta</w:t>
      </w:r>
      <w:ins w:id="225" w:author="Inge Mehide - JUSTDIGI" w:date="2026-04-01T11:48:00Z" w16du:dateUtc="2026-04-01T08:48:00Z">
        <w:r w:rsidR="00B66F06">
          <w:rPr>
            <w:rFonts w:ascii="Times New Roman" w:eastAsia="Times New Roman" w:hAnsi="Times New Roman" w:cs="Times New Roman"/>
          </w:rPr>
          <w:t>des</w:t>
        </w:r>
      </w:ins>
      <w:del w:id="226" w:author="Inge Mehide - JUSTDIGI" w:date="2026-04-01T11:48:00Z" w16du:dateUtc="2026-04-01T08:48:00Z">
        <w:r w:rsidR="0778721E" w:rsidRPr="27918297" w:rsidDel="00B66F06">
          <w:rPr>
            <w:rFonts w:ascii="Times New Roman" w:eastAsia="Times New Roman" w:hAnsi="Times New Roman" w:cs="Times New Roman"/>
          </w:rPr>
          <w:delText>misel</w:delText>
        </w:r>
      </w:del>
      <w:r w:rsidR="0778721E" w:rsidRPr="27918297">
        <w:rPr>
          <w:rFonts w:ascii="Times New Roman" w:eastAsia="Times New Roman" w:hAnsi="Times New Roman" w:cs="Times New Roman"/>
        </w:rPr>
        <w:t xml:space="preserve"> tehakse kõik võimalik, et sellega ei seataks ohtu muud kaalukat hüve</w:t>
      </w:r>
      <w:r w:rsidR="7E0B33D0" w:rsidRPr="0054161B">
        <w:rPr>
          <w:rFonts w:ascii="Times New Roman" w:eastAsia="Times New Roman" w:hAnsi="Times New Roman" w:cs="Times New Roman"/>
        </w:rPr>
        <w:t>.</w:t>
      </w:r>
      <w:del w:id="227" w:author="Inge Mehide - JUSTDIGI" w:date="2026-04-01T11:16:00Z" w16du:dateUtc="2026-04-01T08:16:00Z">
        <w:r w:rsidR="7E0B33D0" w:rsidRPr="0054161B" w:rsidDel="00623DC4">
          <w:rPr>
            <w:rFonts w:ascii="Times New Roman" w:eastAsia="Times New Roman" w:hAnsi="Times New Roman" w:cs="Times New Roman"/>
          </w:rPr>
          <w:delText>”</w:delText>
        </w:r>
      </w:del>
      <w:ins w:id="228" w:author="Inge Mehide - JUSTDIGI" w:date="2026-04-01T11:16:00Z" w16du:dateUtc="2026-04-01T08:16:00Z">
        <w:r>
          <w:rPr>
            <w:rFonts w:ascii="Times New Roman" w:eastAsia="Times New Roman" w:hAnsi="Times New Roman" w:cs="Times New Roman"/>
          </w:rPr>
          <w:t>“</w:t>
        </w:r>
      </w:ins>
      <w:r w:rsidR="7E0B33D0" w:rsidRPr="0054161B">
        <w:rPr>
          <w:rFonts w:ascii="Times New Roman" w:eastAsia="Times New Roman" w:hAnsi="Times New Roman" w:cs="Times New Roman"/>
        </w:rPr>
        <w:t>.</w:t>
      </w:r>
    </w:p>
    <w:p w14:paraId="7FF15F2E" w14:textId="77C565CB" w:rsidR="00875C2A" w:rsidRPr="00875C2A" w:rsidRDefault="00875C2A" w:rsidP="00386101">
      <w:pPr>
        <w:spacing w:after="0" w:line="240" w:lineRule="auto"/>
        <w:contextualSpacing/>
        <w:jc w:val="both"/>
        <w:rPr>
          <w:rFonts w:ascii="Times New Roman" w:eastAsia="Times New Roman" w:hAnsi="Times New Roman" w:cs="Times New Roman"/>
        </w:rPr>
      </w:pPr>
    </w:p>
    <w:p w14:paraId="7992632C" w14:textId="224652F6" w:rsidR="00875C2A" w:rsidRPr="00875C2A" w:rsidRDefault="2D214E87" w:rsidP="00386101">
      <w:pPr>
        <w:spacing w:after="0" w:line="240" w:lineRule="auto"/>
        <w:contextualSpacing/>
        <w:jc w:val="both"/>
        <w:rPr>
          <w:rFonts w:ascii="Times New Roman" w:eastAsia="Times New Roman" w:hAnsi="Times New Roman" w:cs="Times New Roman"/>
          <w:b/>
          <w:bCs/>
          <w:color w:val="000000"/>
        </w:rPr>
      </w:pPr>
      <w:r w:rsidRPr="197B28D1">
        <w:rPr>
          <w:rFonts w:ascii="Times New Roman" w:eastAsia="Times New Roman" w:hAnsi="Times New Roman" w:cs="Times New Roman"/>
          <w:b/>
          <w:bCs/>
          <w:color w:val="000000" w:themeColor="text1"/>
        </w:rPr>
        <w:t xml:space="preserve">§ </w:t>
      </w:r>
      <w:r w:rsidR="7AF6A07B" w:rsidRPr="197B28D1">
        <w:rPr>
          <w:rFonts w:ascii="Times New Roman" w:eastAsia="Times New Roman" w:hAnsi="Times New Roman" w:cs="Times New Roman"/>
          <w:b/>
          <w:bCs/>
          <w:color w:val="000000" w:themeColor="text1"/>
        </w:rPr>
        <w:t>8</w:t>
      </w:r>
      <w:r w:rsidRPr="197B28D1">
        <w:rPr>
          <w:rFonts w:ascii="Times New Roman" w:eastAsia="Times New Roman" w:hAnsi="Times New Roman" w:cs="Times New Roman"/>
          <w:b/>
          <w:bCs/>
          <w:color w:val="000000" w:themeColor="text1"/>
        </w:rPr>
        <w:t>. Seaduse jõustumine</w:t>
      </w:r>
    </w:p>
    <w:p w14:paraId="199CAA68" w14:textId="4FD685C9" w:rsidR="1EA0FBED" w:rsidRDefault="1EA0FBED" w:rsidP="00386101">
      <w:pPr>
        <w:spacing w:after="0" w:line="240" w:lineRule="auto"/>
        <w:contextualSpacing/>
        <w:jc w:val="both"/>
        <w:rPr>
          <w:rFonts w:ascii="Times New Roman" w:eastAsia="Times New Roman" w:hAnsi="Times New Roman" w:cs="Times New Roman"/>
          <w:b/>
          <w:bCs/>
          <w:color w:val="000000" w:themeColor="text1"/>
        </w:rPr>
      </w:pPr>
    </w:p>
    <w:p w14:paraId="38FE95F8" w14:textId="5FB13F7C" w:rsidR="00875C2A" w:rsidRDefault="6D3BFD61" w:rsidP="00386101">
      <w:pPr>
        <w:spacing w:after="0" w:line="240" w:lineRule="auto"/>
        <w:contextualSpacing/>
        <w:jc w:val="both"/>
      </w:pPr>
      <w:r w:rsidRPr="59496F6F">
        <w:rPr>
          <w:rFonts w:ascii="Times New Roman" w:eastAsia="Times New Roman" w:hAnsi="Times New Roman" w:cs="Times New Roman"/>
          <w:color w:val="000000" w:themeColor="text1"/>
        </w:rPr>
        <w:t>Käesolev seadus jõustub</w:t>
      </w:r>
      <w:r w:rsidR="37317B95" w:rsidRPr="59496F6F">
        <w:rPr>
          <w:rFonts w:ascii="Times New Roman" w:eastAsia="Times New Roman" w:hAnsi="Times New Roman" w:cs="Times New Roman"/>
          <w:color w:val="000000" w:themeColor="text1"/>
        </w:rPr>
        <w:t xml:space="preserve"> </w:t>
      </w:r>
      <w:r w:rsidR="6793595A" w:rsidRPr="17FE1E4D">
        <w:rPr>
          <w:rFonts w:ascii="Times New Roman" w:eastAsia="Times New Roman" w:hAnsi="Times New Roman" w:cs="Times New Roman"/>
          <w:color w:val="000000" w:themeColor="text1"/>
        </w:rPr>
        <w:t>202</w:t>
      </w:r>
      <w:r w:rsidR="560D414E" w:rsidRPr="17FE1E4D">
        <w:rPr>
          <w:rFonts w:ascii="Times New Roman" w:eastAsia="Times New Roman" w:hAnsi="Times New Roman" w:cs="Times New Roman"/>
          <w:color w:val="000000" w:themeColor="text1"/>
        </w:rPr>
        <w:t>6</w:t>
      </w:r>
      <w:r w:rsidR="6793595A" w:rsidRPr="17FE1E4D">
        <w:rPr>
          <w:rFonts w:ascii="Times New Roman" w:eastAsia="Times New Roman" w:hAnsi="Times New Roman" w:cs="Times New Roman"/>
          <w:color w:val="000000" w:themeColor="text1"/>
        </w:rPr>
        <w:t>.</w:t>
      </w:r>
      <w:r w:rsidR="37317B95" w:rsidRPr="59496F6F">
        <w:rPr>
          <w:rFonts w:ascii="Times New Roman" w:eastAsia="Times New Roman" w:hAnsi="Times New Roman" w:cs="Times New Roman"/>
          <w:color w:val="000000" w:themeColor="text1"/>
        </w:rPr>
        <w:t xml:space="preserve"> aasta 1. </w:t>
      </w:r>
      <w:r w:rsidR="5A7E1A3C" w:rsidRPr="17FE1E4D">
        <w:rPr>
          <w:rFonts w:ascii="Times New Roman" w:eastAsia="Times New Roman" w:hAnsi="Times New Roman" w:cs="Times New Roman"/>
          <w:color w:val="000000" w:themeColor="text1"/>
        </w:rPr>
        <w:t>juulil</w:t>
      </w:r>
      <w:r w:rsidR="6793595A" w:rsidRPr="17FE1E4D">
        <w:rPr>
          <w:rFonts w:ascii="Times New Roman" w:eastAsia="Times New Roman" w:hAnsi="Times New Roman" w:cs="Times New Roman"/>
          <w:color w:val="000000" w:themeColor="text1"/>
        </w:rPr>
        <w:t xml:space="preserve">. </w:t>
      </w:r>
    </w:p>
    <w:sectPr w:rsidR="00875C2A">
      <w:headerReference w:type="default" r:id="rId14"/>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nge Mehide - JUSTDIGI" w:date="2026-04-01T12:25:00Z" w:initials="IM">
    <w:p w14:paraId="36AC83A7" w14:textId="77777777" w:rsidR="00D73350" w:rsidRDefault="00D73350" w:rsidP="00D73350">
      <w:pPr>
        <w:pStyle w:val="Kommentaaritekst"/>
      </w:pPr>
      <w:r>
        <w:rPr>
          <w:rStyle w:val="Kommentaariviide"/>
        </w:rPr>
        <w:annotationRef/>
      </w:r>
      <w:r>
        <w:t>Enamasti kasutatakse fraasi "sellega seonduvalt".</w:t>
      </w:r>
    </w:p>
  </w:comment>
  <w:comment w:id="8" w:author="Inge Mehide - JUSTDIGI" w:date="2026-03-31T12:52:00Z" w:initials="IM">
    <w:p w14:paraId="6DEADFFC" w14:textId="77777777" w:rsidR="00961421" w:rsidRDefault="00D62671" w:rsidP="00961421">
      <w:pPr>
        <w:pStyle w:val="Kommentaaritekst"/>
      </w:pPr>
      <w:r>
        <w:rPr>
          <w:rStyle w:val="Kommentaariviide"/>
        </w:rPr>
        <w:annotationRef/>
      </w:r>
      <w:r w:rsidR="00961421">
        <w:t xml:space="preserve">Kehtiva seaduse lõike 5 analoogses lauses on keeleviga. Ei mõelda eelnevat peatamist, vaid eelnevat märguannet. Korrektne on kirjutada kas "eelneva peatamismärguandeta" või sõnastada lauseosa ümber nii: "Sõiduki võib sundpeatada ilma sellele eelneva märguandeta, kui". </w:t>
      </w:r>
    </w:p>
  </w:comment>
  <w:comment w:id="15" w:author="Inge Mehide - JUSTDIGI" w:date="2026-04-01T13:33:00Z" w:initials="IM">
    <w:p w14:paraId="05220E1E" w14:textId="77777777" w:rsidR="00F91858" w:rsidRDefault="002D5D12" w:rsidP="00F91858">
      <w:pPr>
        <w:pStyle w:val="Kommentaaritekst"/>
      </w:pPr>
      <w:r>
        <w:rPr>
          <w:rStyle w:val="Kommentaariviide"/>
        </w:rPr>
        <w:annotationRef/>
      </w:r>
      <w:r w:rsidR="00F91858">
        <w:t xml:space="preserve">Õhusõidukile antakse märguanne maandumiseks, kaugpiloodile õhusõiduki </w:t>
      </w:r>
      <w:r w:rsidR="00F91858">
        <w:rPr>
          <w:u w:val="single"/>
        </w:rPr>
        <w:t>maandamiseks</w:t>
      </w:r>
      <w:r w:rsidR="00F91858">
        <w:t>. Võimalik sõnastada ka nii: "Politsei või seaduses sätestatud juhul muu korrakaitseorgani ametiisik võib anda mehitamata õhusõidukile või selle kaugpiloodile märguande vastavalt kas maandumiseks või mehitamata õhusõiduki maandamiseks, kui see on vajalik ohu ennetamiseks, väljaselgitamiseks või tõrjumiseks või korrarikkumise kõrvaldamiseks."</w:t>
      </w:r>
    </w:p>
  </w:comment>
  <w:comment w:id="27" w:author="Inge Mehide - JUSTDIGI" w:date="2026-03-31T15:01:00Z" w:initials="IM">
    <w:p w14:paraId="323CD7BA" w14:textId="77777777" w:rsidR="00852446" w:rsidRDefault="003365CE" w:rsidP="00852446">
      <w:pPr>
        <w:pStyle w:val="Kommentaaritekst"/>
      </w:pPr>
      <w:r>
        <w:rPr>
          <w:rStyle w:val="Kommentaariviide"/>
        </w:rPr>
        <w:annotationRef/>
      </w:r>
      <w:r w:rsidR="00852446">
        <w:t xml:space="preserve">Esiteks märguandmise viis ise millegagi ei arvesta, see ei ole tegija. Teiseks ei pea arvestama mitte riskide maandamisega (sellega, et riskid maandatakse), vaid vajadusega riskid maandada. Või soovitakse hoopis öelda, et märguanne antakse sobival viisil, </w:t>
      </w:r>
      <w:r w:rsidR="00852446">
        <w:rPr>
          <w:u w:val="single"/>
        </w:rPr>
        <w:t xml:space="preserve">tagades </w:t>
      </w:r>
      <w:r w:rsidR="00852446">
        <w:t>mehitamata õhusõiduki lennutegevusega kaasnevate riskide maandamise, lennuohutuse ning isikute ja vara kaitse ning arvestades mehitamata õhusõiduki eripära?</w:t>
      </w:r>
    </w:p>
  </w:comment>
  <w:comment w:id="51" w:author="Inge Mehide - JUSTDIGI" w:date="2026-04-01T13:49:00Z" w:initials="IM">
    <w:p w14:paraId="21A6DC8D" w14:textId="254290DB" w:rsidR="00C2311B" w:rsidRDefault="00C2311B" w:rsidP="00C2311B">
      <w:pPr>
        <w:pStyle w:val="Kommentaaritekst"/>
      </w:pPr>
      <w:r>
        <w:rPr>
          <w:rStyle w:val="Kommentaariviide"/>
        </w:rPr>
        <w:annotationRef/>
      </w:r>
      <w:r>
        <w:t xml:space="preserve">Võimalik sõnastada ka nii: "Kui mehitamata õhusõiduk või selle kaugpiloot eirab vastavalt kas maandumise või maandamise märguannet…" </w:t>
      </w:r>
    </w:p>
  </w:comment>
  <w:comment w:id="59" w:author="Inge Mehide - JUSTDIGI" w:date="2026-04-01T15:04:00Z" w:initials="IM">
    <w:p w14:paraId="6EF0CED4" w14:textId="77777777" w:rsidR="00944BC8" w:rsidRDefault="00442347" w:rsidP="00944BC8">
      <w:pPr>
        <w:pStyle w:val="Kommentaaritekst"/>
      </w:pPr>
      <w:r>
        <w:rPr>
          <w:rStyle w:val="Kommentaariviide"/>
        </w:rPr>
        <w:annotationRef/>
      </w:r>
      <w:r w:rsidR="00944BC8">
        <w:t>Siit ei tule välja, et tegemist on kellegi teise antud märguandega maanduda või õhusõiduk maandada – ka maanduja ise võib anda maandumismärguande või õhusõiduki maandaja maandamismärguande.  Saaks sõnastada "Ilma maanduma kohustava märguandeta võib...". Või siis nii: "Ilma mehitamata õhusõidukile antud maandumis- või selle piloodile antud mehitamata õhusõiduki maandamismärguandeta võib …"</w:t>
      </w:r>
    </w:p>
  </w:comment>
  <w:comment w:id="64" w:author="Katariina Kärsten - JUSTDIGI" w:date="2026-04-02T11:30:00Z" w:initials="KK">
    <w:p w14:paraId="3943FF61" w14:textId="77777777" w:rsidR="008E075A" w:rsidRDefault="008E075A" w:rsidP="008E075A">
      <w:pPr>
        <w:pStyle w:val="Kommentaaritekst"/>
      </w:pPr>
      <w:r>
        <w:rPr>
          <w:rStyle w:val="Kommentaariviide"/>
        </w:rPr>
        <w:annotationRef/>
      </w:r>
      <w:r>
        <w:t xml:space="preserve">Vt märkust EN § 1 p 8 juures (EN kohane KorS § 78-1 lg 2). </w:t>
      </w:r>
    </w:p>
  </w:comment>
  <w:comment w:id="78" w:author="Katariina Kärsten - JUSTDIGI" w:date="2026-04-02T11:28:00Z" w:initials="KK">
    <w:p w14:paraId="1EF666E0" w14:textId="5A6BB6B9" w:rsidR="00F6678E" w:rsidRDefault="00F6678E" w:rsidP="00F6678E">
      <w:pPr>
        <w:pStyle w:val="Kommentaaritekst"/>
      </w:pPr>
      <w:r>
        <w:rPr>
          <w:rStyle w:val="Kommentaariviide"/>
        </w:rPr>
        <w:annotationRef/>
      </w:r>
      <w:r>
        <w:t xml:space="preserve">KorS sätete järjekorra loogika järgi esitatakse §-des 78-1 kuni 78-4 eri liiki vahendite loetelu, mida korrakaitseorgan saab kasutada. Seejärel alates §-st 79 reguleeritakse nende vahendite kasutamise piirangud, lähtudes eelnevate paragrahvide loetelude järjekorrast. Süstemaatiliselt sobivam oleks esitada raadioside piiramise kui vahendi kasutamise säte eraldi paragrahvis elektrisokirelva ja tulirelva kasutamise piirangute vahel, s.o §-na 80-1. </w:t>
      </w:r>
    </w:p>
  </w:comment>
  <w:comment w:id="103" w:author="Katariina Kärsten - JUSTDIGI" w:date="2026-04-02T11:36:00Z" w:initials="KK">
    <w:p w14:paraId="5D761F42" w14:textId="77777777" w:rsidR="000E4330" w:rsidRDefault="002A7DE3" w:rsidP="000E4330">
      <w:pPr>
        <w:pStyle w:val="Kommentaaritekst"/>
      </w:pPr>
      <w:r>
        <w:rPr>
          <w:rStyle w:val="Kommentaariviide"/>
        </w:rPr>
        <w:annotationRef/>
      </w:r>
      <w:r w:rsidR="000E4330">
        <w:t xml:space="preserve">EN sõnastuses olev väljend "vahetu läheduse kohal" ei ole keeleliselt võimalik. SK-s viidatakse õhuruumile, lähtusime sellest sõnastusettepaneku tegemisel. </w:t>
      </w:r>
    </w:p>
  </w:comment>
  <w:comment w:id="122" w:author="Inge Mehide - JUSTDIGI" w:date="2026-04-01T14:10:00Z" w:initials="IM">
    <w:p w14:paraId="71DDB478" w14:textId="1E958AE1" w:rsidR="00EE569C" w:rsidRDefault="00EE569C" w:rsidP="00EE569C">
      <w:pPr>
        <w:pStyle w:val="Kommentaaritekst"/>
      </w:pPr>
      <w:r>
        <w:rPr>
          <w:rStyle w:val="Kommentaariviide"/>
        </w:rPr>
        <w:annotationRef/>
      </w:r>
      <w:r>
        <w:t xml:space="preserve">Selgema järjestusega sõnastus oleks "Kui Politsei- ja Piirivalveamet või muu pädev korrakaitseorgan ei saa või ei saa õigel ajal tõrjuda mehitamata õhusõidukist lähtuvat olulist või kõrgendatud </w:t>
      </w:r>
      <w:r>
        <w:rPr>
          <w:u w:val="single"/>
        </w:rPr>
        <w:t>ohtu, võib ohtu tõrjuda Kaitsevägi, kui see ei takista olulisel määral Kaitseväe ülesannete täitmist</w:t>
      </w:r>
      <w:r>
        <w:t>, kohaldades korrakaitseseaduse §-s 451 sätestatud riikliku järelevalve erimeedet korrakaitseseaduses sätestatud alusel ja korras."</w:t>
      </w:r>
    </w:p>
    <w:p w14:paraId="2F2539E2" w14:textId="77777777" w:rsidR="00EE569C" w:rsidRDefault="00EE569C" w:rsidP="00EE569C">
      <w:pPr>
        <w:pStyle w:val="Kommentaaritekst"/>
      </w:pPr>
      <w:r>
        <w:t xml:space="preserve">Kui arvestatakse analoogiat kehtiva lõikega 1, võiks tähele panna, et seal on praegu eksitav sõnastus, mille mõte on paraku, et Kaitseväe ülesannete täitmist ei takista see, et PPA ei saa ohtu tõrjuda.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AC83A7" w15:done="0"/>
  <w15:commentEx w15:paraId="6DEADFFC" w15:done="0"/>
  <w15:commentEx w15:paraId="05220E1E" w15:done="0"/>
  <w15:commentEx w15:paraId="323CD7BA" w15:done="0"/>
  <w15:commentEx w15:paraId="21A6DC8D" w15:done="0"/>
  <w15:commentEx w15:paraId="6EF0CED4" w15:done="0"/>
  <w15:commentEx w15:paraId="3943FF61" w15:done="0"/>
  <w15:commentEx w15:paraId="1EF666E0" w15:done="0"/>
  <w15:commentEx w15:paraId="5D761F42" w15:done="0"/>
  <w15:commentEx w15:paraId="2F2539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7F3B12" w16cex:dateUtc="2026-04-01T09:25:00Z"/>
  <w16cex:commentExtensible w16cex:durableId="5E14E286" w16cex:dateUtc="2026-03-31T09:52:00Z"/>
  <w16cex:commentExtensible w16cex:durableId="0E2C5D7C" w16cex:dateUtc="2026-04-01T10:33:00Z"/>
  <w16cex:commentExtensible w16cex:durableId="76B25D48" w16cex:dateUtc="2026-03-31T12:01:00Z"/>
  <w16cex:commentExtensible w16cex:durableId="54F30739" w16cex:dateUtc="2026-04-01T10:49:00Z"/>
  <w16cex:commentExtensible w16cex:durableId="794BBA52" w16cex:dateUtc="2026-04-01T12:04:00Z"/>
  <w16cex:commentExtensible w16cex:durableId="2DC38EBE" w16cex:dateUtc="2026-04-02T08:30:00Z"/>
  <w16cex:commentExtensible w16cex:durableId="06E7D6A3" w16cex:dateUtc="2026-04-02T08:28:00Z"/>
  <w16cex:commentExtensible w16cex:durableId="36A6F215" w16cex:dateUtc="2026-04-02T08:36:00Z"/>
  <w16cex:commentExtensible w16cex:durableId="24AA1B94" w16cex:dateUtc="2026-04-01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AC83A7" w16cid:durableId="067F3B12"/>
  <w16cid:commentId w16cid:paraId="6DEADFFC" w16cid:durableId="5E14E286"/>
  <w16cid:commentId w16cid:paraId="05220E1E" w16cid:durableId="0E2C5D7C"/>
  <w16cid:commentId w16cid:paraId="323CD7BA" w16cid:durableId="76B25D48"/>
  <w16cid:commentId w16cid:paraId="21A6DC8D" w16cid:durableId="54F30739"/>
  <w16cid:commentId w16cid:paraId="6EF0CED4" w16cid:durableId="794BBA52"/>
  <w16cid:commentId w16cid:paraId="3943FF61" w16cid:durableId="2DC38EBE"/>
  <w16cid:commentId w16cid:paraId="1EF666E0" w16cid:durableId="06E7D6A3"/>
  <w16cid:commentId w16cid:paraId="5D761F42" w16cid:durableId="36A6F215"/>
  <w16cid:commentId w16cid:paraId="2F2539E2" w16cid:durableId="24AA1B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6C85" w14:textId="77777777" w:rsidR="00351E0F" w:rsidRDefault="00351E0F">
      <w:pPr>
        <w:spacing w:after="0" w:line="240" w:lineRule="auto"/>
      </w:pPr>
      <w:r>
        <w:separator/>
      </w:r>
    </w:p>
  </w:endnote>
  <w:endnote w:type="continuationSeparator" w:id="0">
    <w:p w14:paraId="00E43F17" w14:textId="77777777" w:rsidR="00351E0F" w:rsidRDefault="0035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EA0FBED" w14:paraId="4E4F6E18" w14:textId="77777777" w:rsidTr="1EA0FBED">
      <w:trPr>
        <w:trHeight w:val="300"/>
      </w:trPr>
      <w:tc>
        <w:tcPr>
          <w:tcW w:w="3020" w:type="dxa"/>
        </w:tcPr>
        <w:p w14:paraId="4E8929DA" w14:textId="5CC788C7" w:rsidR="1EA0FBED" w:rsidRDefault="1EA0FBED" w:rsidP="1EA0FBED">
          <w:pPr>
            <w:pStyle w:val="Pis"/>
            <w:ind w:left="-115"/>
          </w:pPr>
        </w:p>
      </w:tc>
      <w:tc>
        <w:tcPr>
          <w:tcW w:w="3020" w:type="dxa"/>
        </w:tcPr>
        <w:p w14:paraId="451F0E91" w14:textId="28512121" w:rsidR="1EA0FBED" w:rsidRDefault="1EA0FBED" w:rsidP="1EA0FBED">
          <w:pPr>
            <w:pStyle w:val="Pis"/>
            <w:jc w:val="center"/>
          </w:pPr>
          <w:r>
            <w:fldChar w:fldCharType="begin"/>
          </w:r>
          <w:r>
            <w:instrText>PAGE</w:instrText>
          </w:r>
          <w:r>
            <w:fldChar w:fldCharType="separate"/>
          </w:r>
          <w:r w:rsidR="002803C7">
            <w:rPr>
              <w:noProof/>
            </w:rPr>
            <w:t>3</w:t>
          </w:r>
          <w:r>
            <w:fldChar w:fldCharType="end"/>
          </w:r>
        </w:p>
      </w:tc>
      <w:tc>
        <w:tcPr>
          <w:tcW w:w="3020" w:type="dxa"/>
        </w:tcPr>
        <w:p w14:paraId="526A9C64" w14:textId="6A31D90C" w:rsidR="1EA0FBED" w:rsidRDefault="1EA0FBED" w:rsidP="1EA0FBED">
          <w:pPr>
            <w:pStyle w:val="Pis"/>
            <w:ind w:right="-115"/>
            <w:jc w:val="right"/>
          </w:pPr>
        </w:p>
      </w:tc>
    </w:tr>
  </w:tbl>
  <w:p w14:paraId="03877E76" w14:textId="300513E9" w:rsidR="1EA0FBED" w:rsidRDefault="1EA0FBED" w:rsidP="1EA0FBE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360A" w14:textId="77777777" w:rsidR="00351E0F" w:rsidRDefault="00351E0F">
      <w:pPr>
        <w:spacing w:after="0" w:line="240" w:lineRule="auto"/>
      </w:pPr>
      <w:r>
        <w:separator/>
      </w:r>
    </w:p>
  </w:footnote>
  <w:footnote w:type="continuationSeparator" w:id="0">
    <w:p w14:paraId="784C0F20" w14:textId="77777777" w:rsidR="00351E0F" w:rsidRDefault="00351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EA0FBED" w14:paraId="5F10DC4C" w14:textId="77777777" w:rsidTr="1EA0FBED">
      <w:trPr>
        <w:trHeight w:val="300"/>
      </w:trPr>
      <w:tc>
        <w:tcPr>
          <w:tcW w:w="3020" w:type="dxa"/>
        </w:tcPr>
        <w:p w14:paraId="2684BFAD" w14:textId="4C1BC0FB" w:rsidR="1EA0FBED" w:rsidRDefault="1EA0FBED" w:rsidP="1EA0FBED">
          <w:pPr>
            <w:pStyle w:val="Pis"/>
            <w:ind w:left="-115"/>
          </w:pPr>
        </w:p>
      </w:tc>
      <w:tc>
        <w:tcPr>
          <w:tcW w:w="3020" w:type="dxa"/>
        </w:tcPr>
        <w:p w14:paraId="0231FA42" w14:textId="442CAD63" w:rsidR="1EA0FBED" w:rsidRDefault="1EA0FBED" w:rsidP="1EA0FBED">
          <w:pPr>
            <w:pStyle w:val="Pis"/>
            <w:jc w:val="center"/>
          </w:pPr>
        </w:p>
      </w:tc>
      <w:tc>
        <w:tcPr>
          <w:tcW w:w="3020" w:type="dxa"/>
        </w:tcPr>
        <w:p w14:paraId="0B91F8CC" w14:textId="5EEA18A0" w:rsidR="1EA0FBED" w:rsidRDefault="1EA0FBED" w:rsidP="1EA0FBED">
          <w:pPr>
            <w:pStyle w:val="Pis"/>
            <w:ind w:right="-115"/>
            <w:jc w:val="right"/>
          </w:pPr>
        </w:p>
      </w:tc>
    </w:tr>
  </w:tbl>
  <w:p w14:paraId="76935497" w14:textId="655CD7E0" w:rsidR="1EA0FBED" w:rsidRDefault="1EA0FBED" w:rsidP="1EA0FBE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0D05C"/>
    <w:multiLevelType w:val="hybridMultilevel"/>
    <w:tmpl w:val="FFFFFFFF"/>
    <w:lvl w:ilvl="0" w:tplc="99E0A196">
      <w:start w:val="1"/>
      <w:numFmt w:val="decimal"/>
      <w:lvlText w:val="%1)"/>
      <w:lvlJc w:val="left"/>
      <w:pPr>
        <w:ind w:left="720" w:hanging="360"/>
      </w:pPr>
    </w:lvl>
    <w:lvl w:ilvl="1" w:tplc="68F6319A">
      <w:start w:val="1"/>
      <w:numFmt w:val="lowerLetter"/>
      <w:lvlText w:val="%2."/>
      <w:lvlJc w:val="left"/>
      <w:pPr>
        <w:ind w:left="1440" w:hanging="360"/>
      </w:pPr>
    </w:lvl>
    <w:lvl w:ilvl="2" w:tplc="3A7AB448">
      <w:start w:val="1"/>
      <w:numFmt w:val="lowerRoman"/>
      <w:lvlText w:val="%3."/>
      <w:lvlJc w:val="right"/>
      <w:pPr>
        <w:ind w:left="2160" w:hanging="180"/>
      </w:pPr>
    </w:lvl>
    <w:lvl w:ilvl="3" w:tplc="A10AA034">
      <w:start w:val="1"/>
      <w:numFmt w:val="decimal"/>
      <w:lvlText w:val="%4."/>
      <w:lvlJc w:val="left"/>
      <w:pPr>
        <w:ind w:left="2880" w:hanging="360"/>
      </w:pPr>
    </w:lvl>
    <w:lvl w:ilvl="4" w:tplc="70226CA0">
      <w:start w:val="1"/>
      <w:numFmt w:val="lowerLetter"/>
      <w:lvlText w:val="%5."/>
      <w:lvlJc w:val="left"/>
      <w:pPr>
        <w:ind w:left="3600" w:hanging="360"/>
      </w:pPr>
    </w:lvl>
    <w:lvl w:ilvl="5" w:tplc="A02677D2">
      <w:start w:val="1"/>
      <w:numFmt w:val="lowerRoman"/>
      <w:lvlText w:val="%6."/>
      <w:lvlJc w:val="right"/>
      <w:pPr>
        <w:ind w:left="4320" w:hanging="180"/>
      </w:pPr>
    </w:lvl>
    <w:lvl w:ilvl="6" w:tplc="23582A98">
      <w:start w:val="1"/>
      <w:numFmt w:val="decimal"/>
      <w:lvlText w:val="%7."/>
      <w:lvlJc w:val="left"/>
      <w:pPr>
        <w:ind w:left="5040" w:hanging="360"/>
      </w:pPr>
    </w:lvl>
    <w:lvl w:ilvl="7" w:tplc="52866030">
      <w:start w:val="1"/>
      <w:numFmt w:val="lowerLetter"/>
      <w:lvlText w:val="%8."/>
      <w:lvlJc w:val="left"/>
      <w:pPr>
        <w:ind w:left="5760" w:hanging="360"/>
      </w:pPr>
    </w:lvl>
    <w:lvl w:ilvl="8" w:tplc="715AEF00">
      <w:start w:val="1"/>
      <w:numFmt w:val="lowerRoman"/>
      <w:lvlText w:val="%9."/>
      <w:lvlJc w:val="right"/>
      <w:pPr>
        <w:ind w:left="6480" w:hanging="180"/>
      </w:pPr>
    </w:lvl>
  </w:abstractNum>
  <w:abstractNum w:abstractNumId="1" w15:restartNumberingAfterBreak="0">
    <w:nsid w:val="43441570"/>
    <w:multiLevelType w:val="hybridMultilevel"/>
    <w:tmpl w:val="FFFFFFFF"/>
    <w:lvl w:ilvl="0" w:tplc="F22412D2">
      <w:start w:val="1"/>
      <w:numFmt w:val="decimal"/>
      <w:lvlText w:val="%1)"/>
      <w:lvlJc w:val="left"/>
      <w:pPr>
        <w:ind w:left="720" w:hanging="360"/>
      </w:pPr>
    </w:lvl>
    <w:lvl w:ilvl="1" w:tplc="87DECB2A">
      <w:start w:val="1"/>
      <w:numFmt w:val="lowerLetter"/>
      <w:lvlText w:val="%2."/>
      <w:lvlJc w:val="left"/>
      <w:pPr>
        <w:ind w:left="1440" w:hanging="360"/>
      </w:pPr>
    </w:lvl>
    <w:lvl w:ilvl="2" w:tplc="8D244A7C">
      <w:start w:val="1"/>
      <w:numFmt w:val="lowerRoman"/>
      <w:lvlText w:val="%3."/>
      <w:lvlJc w:val="right"/>
      <w:pPr>
        <w:ind w:left="2160" w:hanging="180"/>
      </w:pPr>
    </w:lvl>
    <w:lvl w:ilvl="3" w:tplc="0308BE0C">
      <w:start w:val="1"/>
      <w:numFmt w:val="decimal"/>
      <w:lvlText w:val="%4."/>
      <w:lvlJc w:val="left"/>
      <w:pPr>
        <w:ind w:left="2880" w:hanging="360"/>
      </w:pPr>
    </w:lvl>
    <w:lvl w:ilvl="4" w:tplc="70142110">
      <w:start w:val="1"/>
      <w:numFmt w:val="lowerLetter"/>
      <w:lvlText w:val="%5."/>
      <w:lvlJc w:val="left"/>
      <w:pPr>
        <w:ind w:left="3600" w:hanging="360"/>
      </w:pPr>
    </w:lvl>
    <w:lvl w:ilvl="5" w:tplc="A76686BA">
      <w:start w:val="1"/>
      <w:numFmt w:val="lowerRoman"/>
      <w:lvlText w:val="%6."/>
      <w:lvlJc w:val="right"/>
      <w:pPr>
        <w:ind w:left="4320" w:hanging="180"/>
      </w:pPr>
    </w:lvl>
    <w:lvl w:ilvl="6" w:tplc="2FD8E99C">
      <w:start w:val="1"/>
      <w:numFmt w:val="decimal"/>
      <w:lvlText w:val="%7."/>
      <w:lvlJc w:val="left"/>
      <w:pPr>
        <w:ind w:left="5040" w:hanging="360"/>
      </w:pPr>
    </w:lvl>
    <w:lvl w:ilvl="7" w:tplc="B8225E36">
      <w:start w:val="1"/>
      <w:numFmt w:val="lowerLetter"/>
      <w:lvlText w:val="%8."/>
      <w:lvlJc w:val="left"/>
      <w:pPr>
        <w:ind w:left="5760" w:hanging="360"/>
      </w:pPr>
    </w:lvl>
    <w:lvl w:ilvl="8" w:tplc="DA84994A">
      <w:start w:val="1"/>
      <w:numFmt w:val="lowerRoman"/>
      <w:lvlText w:val="%9."/>
      <w:lvlJc w:val="right"/>
      <w:pPr>
        <w:ind w:left="6480" w:hanging="180"/>
      </w:pPr>
    </w:lvl>
  </w:abstractNum>
  <w:abstractNum w:abstractNumId="2" w15:restartNumberingAfterBreak="0">
    <w:nsid w:val="680064D1"/>
    <w:multiLevelType w:val="hybridMultilevel"/>
    <w:tmpl w:val="FFFFFFFF"/>
    <w:lvl w:ilvl="0" w:tplc="B9628BA2">
      <w:start w:val="1"/>
      <w:numFmt w:val="decimal"/>
      <w:lvlText w:val="%1)"/>
      <w:lvlJc w:val="left"/>
      <w:pPr>
        <w:ind w:left="720" w:hanging="360"/>
      </w:pPr>
    </w:lvl>
    <w:lvl w:ilvl="1" w:tplc="2B4E9B52">
      <w:start w:val="1"/>
      <w:numFmt w:val="lowerLetter"/>
      <w:lvlText w:val="%2."/>
      <w:lvlJc w:val="left"/>
      <w:pPr>
        <w:ind w:left="1440" w:hanging="360"/>
      </w:pPr>
    </w:lvl>
    <w:lvl w:ilvl="2" w:tplc="410A6860">
      <w:start w:val="1"/>
      <w:numFmt w:val="lowerRoman"/>
      <w:lvlText w:val="%3."/>
      <w:lvlJc w:val="right"/>
      <w:pPr>
        <w:ind w:left="2160" w:hanging="180"/>
      </w:pPr>
    </w:lvl>
    <w:lvl w:ilvl="3" w:tplc="AC6A00B0">
      <w:start w:val="1"/>
      <w:numFmt w:val="decimal"/>
      <w:lvlText w:val="%4."/>
      <w:lvlJc w:val="left"/>
      <w:pPr>
        <w:ind w:left="2880" w:hanging="360"/>
      </w:pPr>
    </w:lvl>
    <w:lvl w:ilvl="4" w:tplc="9D6250C6">
      <w:start w:val="1"/>
      <w:numFmt w:val="lowerLetter"/>
      <w:lvlText w:val="%5."/>
      <w:lvlJc w:val="left"/>
      <w:pPr>
        <w:ind w:left="3600" w:hanging="360"/>
      </w:pPr>
    </w:lvl>
    <w:lvl w:ilvl="5" w:tplc="32F093DE">
      <w:start w:val="1"/>
      <w:numFmt w:val="lowerRoman"/>
      <w:lvlText w:val="%6."/>
      <w:lvlJc w:val="right"/>
      <w:pPr>
        <w:ind w:left="4320" w:hanging="180"/>
      </w:pPr>
    </w:lvl>
    <w:lvl w:ilvl="6" w:tplc="45F0772A">
      <w:start w:val="1"/>
      <w:numFmt w:val="decimal"/>
      <w:lvlText w:val="%7."/>
      <w:lvlJc w:val="left"/>
      <w:pPr>
        <w:ind w:left="5040" w:hanging="360"/>
      </w:pPr>
    </w:lvl>
    <w:lvl w:ilvl="7" w:tplc="E620D6DE">
      <w:start w:val="1"/>
      <w:numFmt w:val="lowerLetter"/>
      <w:lvlText w:val="%8."/>
      <w:lvlJc w:val="left"/>
      <w:pPr>
        <w:ind w:left="5760" w:hanging="360"/>
      </w:pPr>
    </w:lvl>
    <w:lvl w:ilvl="8" w:tplc="82E4FD44">
      <w:start w:val="1"/>
      <w:numFmt w:val="lowerRoman"/>
      <w:lvlText w:val="%9."/>
      <w:lvlJc w:val="right"/>
      <w:pPr>
        <w:ind w:left="6480" w:hanging="180"/>
      </w:pPr>
    </w:lvl>
  </w:abstractNum>
  <w:num w:numId="1" w16cid:durableId="1902210862">
    <w:abstractNumId w:val="1"/>
  </w:num>
  <w:num w:numId="2" w16cid:durableId="666325852">
    <w:abstractNumId w:val="2"/>
  </w:num>
  <w:num w:numId="3" w16cid:durableId="8559211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Inge Mehide - JUSTDIGI">
    <w15:presenceInfo w15:providerId="AD" w15:userId="S::inge.mehide@justdigi.ee::1eca034a-f563-49f5-9c71-9e46c56faa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2A"/>
    <w:rsid w:val="00000A1D"/>
    <w:rsid w:val="00000A44"/>
    <w:rsid w:val="00001612"/>
    <w:rsid w:val="000019DB"/>
    <w:rsid w:val="00001E27"/>
    <w:rsid w:val="00005E66"/>
    <w:rsid w:val="00006FC0"/>
    <w:rsid w:val="00006FF1"/>
    <w:rsid w:val="000079BB"/>
    <w:rsid w:val="00007CB5"/>
    <w:rsid w:val="00010370"/>
    <w:rsid w:val="00010B59"/>
    <w:rsid w:val="00010E2C"/>
    <w:rsid w:val="00011105"/>
    <w:rsid w:val="0001124F"/>
    <w:rsid w:val="0001227B"/>
    <w:rsid w:val="00012B9A"/>
    <w:rsid w:val="00012E04"/>
    <w:rsid w:val="000131ED"/>
    <w:rsid w:val="00013766"/>
    <w:rsid w:val="00014BC7"/>
    <w:rsid w:val="0001542A"/>
    <w:rsid w:val="00016A9A"/>
    <w:rsid w:val="00017295"/>
    <w:rsid w:val="00017897"/>
    <w:rsid w:val="00017DAF"/>
    <w:rsid w:val="000200AB"/>
    <w:rsid w:val="00020EC6"/>
    <w:rsid w:val="000210B7"/>
    <w:rsid w:val="0002125F"/>
    <w:rsid w:val="0002197B"/>
    <w:rsid w:val="00021ADC"/>
    <w:rsid w:val="00021C4D"/>
    <w:rsid w:val="00021DFA"/>
    <w:rsid w:val="0002244A"/>
    <w:rsid w:val="00022B84"/>
    <w:rsid w:val="0002356D"/>
    <w:rsid w:val="00023948"/>
    <w:rsid w:val="00023A62"/>
    <w:rsid w:val="00023BF3"/>
    <w:rsid w:val="0002431E"/>
    <w:rsid w:val="000247B0"/>
    <w:rsid w:val="00024863"/>
    <w:rsid w:val="000258AF"/>
    <w:rsid w:val="000265C8"/>
    <w:rsid w:val="00026A88"/>
    <w:rsid w:val="000279E0"/>
    <w:rsid w:val="00027B4E"/>
    <w:rsid w:val="00027BE3"/>
    <w:rsid w:val="00027E94"/>
    <w:rsid w:val="00030319"/>
    <w:rsid w:val="0003184E"/>
    <w:rsid w:val="0003268B"/>
    <w:rsid w:val="0003297A"/>
    <w:rsid w:val="00032E97"/>
    <w:rsid w:val="00032F15"/>
    <w:rsid w:val="00034B4A"/>
    <w:rsid w:val="00034BA3"/>
    <w:rsid w:val="00035183"/>
    <w:rsid w:val="00035DFD"/>
    <w:rsid w:val="0003695B"/>
    <w:rsid w:val="00037850"/>
    <w:rsid w:val="0004019E"/>
    <w:rsid w:val="00041719"/>
    <w:rsid w:val="00041847"/>
    <w:rsid w:val="00041E57"/>
    <w:rsid w:val="00042400"/>
    <w:rsid w:val="000425E2"/>
    <w:rsid w:val="00042B6F"/>
    <w:rsid w:val="00043735"/>
    <w:rsid w:val="000444EB"/>
    <w:rsid w:val="000445B6"/>
    <w:rsid w:val="00044923"/>
    <w:rsid w:val="00044B3C"/>
    <w:rsid w:val="00044FE9"/>
    <w:rsid w:val="0004598F"/>
    <w:rsid w:val="0004599D"/>
    <w:rsid w:val="00045BBC"/>
    <w:rsid w:val="00045C2C"/>
    <w:rsid w:val="0004602E"/>
    <w:rsid w:val="000465A8"/>
    <w:rsid w:val="00046AA2"/>
    <w:rsid w:val="00046E08"/>
    <w:rsid w:val="00047DDD"/>
    <w:rsid w:val="000500E5"/>
    <w:rsid w:val="0005055A"/>
    <w:rsid w:val="0005149E"/>
    <w:rsid w:val="00051E77"/>
    <w:rsid w:val="00052EC6"/>
    <w:rsid w:val="00053E15"/>
    <w:rsid w:val="00054A2A"/>
    <w:rsid w:val="00054D6B"/>
    <w:rsid w:val="00055CA4"/>
    <w:rsid w:val="0005626C"/>
    <w:rsid w:val="0005664C"/>
    <w:rsid w:val="00056750"/>
    <w:rsid w:val="00056B03"/>
    <w:rsid w:val="00057B72"/>
    <w:rsid w:val="00057CF5"/>
    <w:rsid w:val="000600DA"/>
    <w:rsid w:val="0006121E"/>
    <w:rsid w:val="0006165C"/>
    <w:rsid w:val="0006198E"/>
    <w:rsid w:val="00061FCF"/>
    <w:rsid w:val="000620B0"/>
    <w:rsid w:val="000624C9"/>
    <w:rsid w:val="00062BEC"/>
    <w:rsid w:val="00063E21"/>
    <w:rsid w:val="00065B58"/>
    <w:rsid w:val="00066628"/>
    <w:rsid w:val="00066B1A"/>
    <w:rsid w:val="000670B7"/>
    <w:rsid w:val="00067539"/>
    <w:rsid w:val="00070366"/>
    <w:rsid w:val="000724C8"/>
    <w:rsid w:val="000733B6"/>
    <w:rsid w:val="000735FB"/>
    <w:rsid w:val="0007367F"/>
    <w:rsid w:val="00073751"/>
    <w:rsid w:val="00073A3F"/>
    <w:rsid w:val="00074394"/>
    <w:rsid w:val="000747F2"/>
    <w:rsid w:val="000753F7"/>
    <w:rsid w:val="0007543B"/>
    <w:rsid w:val="00075855"/>
    <w:rsid w:val="00075DD8"/>
    <w:rsid w:val="00075DE8"/>
    <w:rsid w:val="00075F00"/>
    <w:rsid w:val="00076C3D"/>
    <w:rsid w:val="000771AB"/>
    <w:rsid w:val="00077231"/>
    <w:rsid w:val="00081D10"/>
    <w:rsid w:val="000823F6"/>
    <w:rsid w:val="00082416"/>
    <w:rsid w:val="000834B0"/>
    <w:rsid w:val="0008483F"/>
    <w:rsid w:val="00084BBD"/>
    <w:rsid w:val="00085022"/>
    <w:rsid w:val="00085956"/>
    <w:rsid w:val="0008633F"/>
    <w:rsid w:val="00086D05"/>
    <w:rsid w:val="00086FB3"/>
    <w:rsid w:val="00087108"/>
    <w:rsid w:val="00087BB1"/>
    <w:rsid w:val="000904DD"/>
    <w:rsid w:val="00091613"/>
    <w:rsid w:val="00091927"/>
    <w:rsid w:val="00091A31"/>
    <w:rsid w:val="00091D19"/>
    <w:rsid w:val="00091F25"/>
    <w:rsid w:val="00092910"/>
    <w:rsid w:val="00092FAD"/>
    <w:rsid w:val="00093207"/>
    <w:rsid w:val="0009402C"/>
    <w:rsid w:val="000943E1"/>
    <w:rsid w:val="00094546"/>
    <w:rsid w:val="00094548"/>
    <w:rsid w:val="000947AA"/>
    <w:rsid w:val="00094B3F"/>
    <w:rsid w:val="0009527D"/>
    <w:rsid w:val="00095516"/>
    <w:rsid w:val="0009625B"/>
    <w:rsid w:val="0009732C"/>
    <w:rsid w:val="00097A29"/>
    <w:rsid w:val="00097BA4"/>
    <w:rsid w:val="000A0252"/>
    <w:rsid w:val="000A0CE1"/>
    <w:rsid w:val="000A1AB0"/>
    <w:rsid w:val="000A30F7"/>
    <w:rsid w:val="000A42E0"/>
    <w:rsid w:val="000A4680"/>
    <w:rsid w:val="000A4C88"/>
    <w:rsid w:val="000A53A8"/>
    <w:rsid w:val="000A564F"/>
    <w:rsid w:val="000A5A2C"/>
    <w:rsid w:val="000A5B94"/>
    <w:rsid w:val="000A5FC3"/>
    <w:rsid w:val="000A5FFC"/>
    <w:rsid w:val="000A682D"/>
    <w:rsid w:val="000A6D34"/>
    <w:rsid w:val="000A70E9"/>
    <w:rsid w:val="000A733B"/>
    <w:rsid w:val="000A7D31"/>
    <w:rsid w:val="000A7FEB"/>
    <w:rsid w:val="000B0320"/>
    <w:rsid w:val="000B0825"/>
    <w:rsid w:val="000B0949"/>
    <w:rsid w:val="000B17A8"/>
    <w:rsid w:val="000B2624"/>
    <w:rsid w:val="000B284D"/>
    <w:rsid w:val="000B2B8B"/>
    <w:rsid w:val="000B3430"/>
    <w:rsid w:val="000B35BC"/>
    <w:rsid w:val="000B39FE"/>
    <w:rsid w:val="000B4585"/>
    <w:rsid w:val="000B508E"/>
    <w:rsid w:val="000B5EC3"/>
    <w:rsid w:val="000B7B10"/>
    <w:rsid w:val="000C02EE"/>
    <w:rsid w:val="000C1169"/>
    <w:rsid w:val="000C28A3"/>
    <w:rsid w:val="000C2B3E"/>
    <w:rsid w:val="000C2C67"/>
    <w:rsid w:val="000C3449"/>
    <w:rsid w:val="000C364E"/>
    <w:rsid w:val="000C424D"/>
    <w:rsid w:val="000C435D"/>
    <w:rsid w:val="000C48F1"/>
    <w:rsid w:val="000C496A"/>
    <w:rsid w:val="000C4B61"/>
    <w:rsid w:val="000C4C9C"/>
    <w:rsid w:val="000C5315"/>
    <w:rsid w:val="000C548D"/>
    <w:rsid w:val="000C5E9C"/>
    <w:rsid w:val="000C630C"/>
    <w:rsid w:val="000C630F"/>
    <w:rsid w:val="000D09B0"/>
    <w:rsid w:val="000D0DB7"/>
    <w:rsid w:val="000D1250"/>
    <w:rsid w:val="000D1A47"/>
    <w:rsid w:val="000D253A"/>
    <w:rsid w:val="000D3F17"/>
    <w:rsid w:val="000D4623"/>
    <w:rsid w:val="000D4888"/>
    <w:rsid w:val="000D4F25"/>
    <w:rsid w:val="000D5597"/>
    <w:rsid w:val="000D56DD"/>
    <w:rsid w:val="000D56E1"/>
    <w:rsid w:val="000D5731"/>
    <w:rsid w:val="000D5818"/>
    <w:rsid w:val="000D6150"/>
    <w:rsid w:val="000D642E"/>
    <w:rsid w:val="000D643D"/>
    <w:rsid w:val="000D7052"/>
    <w:rsid w:val="000D734A"/>
    <w:rsid w:val="000D7F2F"/>
    <w:rsid w:val="000E0880"/>
    <w:rsid w:val="000E10F7"/>
    <w:rsid w:val="000E2B66"/>
    <w:rsid w:val="000E3367"/>
    <w:rsid w:val="000E41E5"/>
    <w:rsid w:val="000E4330"/>
    <w:rsid w:val="000E45EF"/>
    <w:rsid w:val="000E4C16"/>
    <w:rsid w:val="000E55C7"/>
    <w:rsid w:val="000E5E57"/>
    <w:rsid w:val="000E5EC2"/>
    <w:rsid w:val="000E6456"/>
    <w:rsid w:val="000E6BF5"/>
    <w:rsid w:val="000E6D32"/>
    <w:rsid w:val="000E7237"/>
    <w:rsid w:val="000E7C21"/>
    <w:rsid w:val="000F1B21"/>
    <w:rsid w:val="000F1D2B"/>
    <w:rsid w:val="000F2706"/>
    <w:rsid w:val="000F27D2"/>
    <w:rsid w:val="000F281E"/>
    <w:rsid w:val="000F2D5F"/>
    <w:rsid w:val="000F3ED2"/>
    <w:rsid w:val="000F49CA"/>
    <w:rsid w:val="000F50AF"/>
    <w:rsid w:val="000F5629"/>
    <w:rsid w:val="000F67B0"/>
    <w:rsid w:val="000F6ACE"/>
    <w:rsid w:val="000F79FD"/>
    <w:rsid w:val="001001FC"/>
    <w:rsid w:val="00100B14"/>
    <w:rsid w:val="001019C8"/>
    <w:rsid w:val="00101AF0"/>
    <w:rsid w:val="0010368A"/>
    <w:rsid w:val="0010440C"/>
    <w:rsid w:val="00104805"/>
    <w:rsid w:val="00104A2C"/>
    <w:rsid w:val="00104E36"/>
    <w:rsid w:val="0010585C"/>
    <w:rsid w:val="00106B91"/>
    <w:rsid w:val="00106D67"/>
    <w:rsid w:val="00107159"/>
    <w:rsid w:val="00107640"/>
    <w:rsid w:val="001100DD"/>
    <w:rsid w:val="001102A6"/>
    <w:rsid w:val="001103A8"/>
    <w:rsid w:val="00111B5B"/>
    <w:rsid w:val="00111E54"/>
    <w:rsid w:val="0011210F"/>
    <w:rsid w:val="00112863"/>
    <w:rsid w:val="001132B3"/>
    <w:rsid w:val="00113E12"/>
    <w:rsid w:val="001143FB"/>
    <w:rsid w:val="001150AE"/>
    <w:rsid w:val="0011515F"/>
    <w:rsid w:val="00116119"/>
    <w:rsid w:val="00116968"/>
    <w:rsid w:val="00116BD9"/>
    <w:rsid w:val="00116FD7"/>
    <w:rsid w:val="0011729B"/>
    <w:rsid w:val="00117C9F"/>
    <w:rsid w:val="00120FA6"/>
    <w:rsid w:val="001211E8"/>
    <w:rsid w:val="00121491"/>
    <w:rsid w:val="001216D1"/>
    <w:rsid w:val="0012177E"/>
    <w:rsid w:val="00121860"/>
    <w:rsid w:val="001218CC"/>
    <w:rsid w:val="00121B1F"/>
    <w:rsid w:val="00121B2B"/>
    <w:rsid w:val="00121CD7"/>
    <w:rsid w:val="001227AB"/>
    <w:rsid w:val="001228D9"/>
    <w:rsid w:val="001235E3"/>
    <w:rsid w:val="001237B5"/>
    <w:rsid w:val="0012380B"/>
    <w:rsid w:val="0012388C"/>
    <w:rsid w:val="00123DD7"/>
    <w:rsid w:val="00123DE8"/>
    <w:rsid w:val="00123E45"/>
    <w:rsid w:val="00123F66"/>
    <w:rsid w:val="0012455F"/>
    <w:rsid w:val="0012490E"/>
    <w:rsid w:val="00124A88"/>
    <w:rsid w:val="00124F85"/>
    <w:rsid w:val="001252C7"/>
    <w:rsid w:val="00125784"/>
    <w:rsid w:val="001263BA"/>
    <w:rsid w:val="0012676C"/>
    <w:rsid w:val="0012698A"/>
    <w:rsid w:val="00126D78"/>
    <w:rsid w:val="001273BD"/>
    <w:rsid w:val="001279A9"/>
    <w:rsid w:val="001305A2"/>
    <w:rsid w:val="00130915"/>
    <w:rsid w:val="00130A26"/>
    <w:rsid w:val="0013287A"/>
    <w:rsid w:val="00133C2B"/>
    <w:rsid w:val="00133E75"/>
    <w:rsid w:val="001343D1"/>
    <w:rsid w:val="00134F40"/>
    <w:rsid w:val="00134F64"/>
    <w:rsid w:val="00135EE7"/>
    <w:rsid w:val="00135F7F"/>
    <w:rsid w:val="00136208"/>
    <w:rsid w:val="0013777B"/>
    <w:rsid w:val="00141567"/>
    <w:rsid w:val="00142139"/>
    <w:rsid w:val="00142EB7"/>
    <w:rsid w:val="00143C0C"/>
    <w:rsid w:val="0014436B"/>
    <w:rsid w:val="0014464F"/>
    <w:rsid w:val="00144D9D"/>
    <w:rsid w:val="00144E8F"/>
    <w:rsid w:val="001454B4"/>
    <w:rsid w:val="001454EE"/>
    <w:rsid w:val="00145D31"/>
    <w:rsid w:val="00145E8A"/>
    <w:rsid w:val="0014637D"/>
    <w:rsid w:val="00146693"/>
    <w:rsid w:val="00146863"/>
    <w:rsid w:val="00146A15"/>
    <w:rsid w:val="0014722D"/>
    <w:rsid w:val="00147663"/>
    <w:rsid w:val="0014768D"/>
    <w:rsid w:val="001504FB"/>
    <w:rsid w:val="00150AAE"/>
    <w:rsid w:val="00150DE3"/>
    <w:rsid w:val="0015132C"/>
    <w:rsid w:val="00151ACF"/>
    <w:rsid w:val="00151CE7"/>
    <w:rsid w:val="00151E1D"/>
    <w:rsid w:val="00151F52"/>
    <w:rsid w:val="00152A8F"/>
    <w:rsid w:val="00152DC3"/>
    <w:rsid w:val="001533F2"/>
    <w:rsid w:val="001534D9"/>
    <w:rsid w:val="00153B64"/>
    <w:rsid w:val="00153EB2"/>
    <w:rsid w:val="0015495C"/>
    <w:rsid w:val="00154D18"/>
    <w:rsid w:val="001555B1"/>
    <w:rsid w:val="00155796"/>
    <w:rsid w:val="00155B62"/>
    <w:rsid w:val="00155DDA"/>
    <w:rsid w:val="00157279"/>
    <w:rsid w:val="00157BE1"/>
    <w:rsid w:val="001615FF"/>
    <w:rsid w:val="0016255D"/>
    <w:rsid w:val="00162C3D"/>
    <w:rsid w:val="0016368D"/>
    <w:rsid w:val="00163921"/>
    <w:rsid w:val="00163B7E"/>
    <w:rsid w:val="001640A0"/>
    <w:rsid w:val="0016550F"/>
    <w:rsid w:val="0016648A"/>
    <w:rsid w:val="00166B13"/>
    <w:rsid w:val="001670EE"/>
    <w:rsid w:val="00167318"/>
    <w:rsid w:val="001700C5"/>
    <w:rsid w:val="001706F0"/>
    <w:rsid w:val="00170A64"/>
    <w:rsid w:val="00171169"/>
    <w:rsid w:val="0017138B"/>
    <w:rsid w:val="0017191D"/>
    <w:rsid w:val="00171F1E"/>
    <w:rsid w:val="0017303B"/>
    <w:rsid w:val="00173278"/>
    <w:rsid w:val="0017398D"/>
    <w:rsid w:val="00174AAD"/>
    <w:rsid w:val="00174C0A"/>
    <w:rsid w:val="0017592B"/>
    <w:rsid w:val="00175F0C"/>
    <w:rsid w:val="001769ED"/>
    <w:rsid w:val="00176A2E"/>
    <w:rsid w:val="001771C6"/>
    <w:rsid w:val="0017730C"/>
    <w:rsid w:val="00177F0C"/>
    <w:rsid w:val="00180007"/>
    <w:rsid w:val="00180560"/>
    <w:rsid w:val="0018057F"/>
    <w:rsid w:val="00180639"/>
    <w:rsid w:val="00180B56"/>
    <w:rsid w:val="0018119B"/>
    <w:rsid w:val="00181483"/>
    <w:rsid w:val="0018180B"/>
    <w:rsid w:val="0018232D"/>
    <w:rsid w:val="001832E6"/>
    <w:rsid w:val="00183541"/>
    <w:rsid w:val="0018360D"/>
    <w:rsid w:val="001839F1"/>
    <w:rsid w:val="00183E97"/>
    <w:rsid w:val="001841E2"/>
    <w:rsid w:val="00184465"/>
    <w:rsid w:val="0018460D"/>
    <w:rsid w:val="00184C01"/>
    <w:rsid w:val="00184F0D"/>
    <w:rsid w:val="00185368"/>
    <w:rsid w:val="00185415"/>
    <w:rsid w:val="001856A4"/>
    <w:rsid w:val="001858BC"/>
    <w:rsid w:val="0018684F"/>
    <w:rsid w:val="00187819"/>
    <w:rsid w:val="00187D60"/>
    <w:rsid w:val="00190478"/>
    <w:rsid w:val="001907DE"/>
    <w:rsid w:val="001913EF"/>
    <w:rsid w:val="00191A18"/>
    <w:rsid w:val="00192060"/>
    <w:rsid w:val="00192906"/>
    <w:rsid w:val="0019306C"/>
    <w:rsid w:val="00193672"/>
    <w:rsid w:val="00194D7E"/>
    <w:rsid w:val="00194E76"/>
    <w:rsid w:val="00194F10"/>
    <w:rsid w:val="001953EA"/>
    <w:rsid w:val="00195CC8"/>
    <w:rsid w:val="001960CB"/>
    <w:rsid w:val="001961F4"/>
    <w:rsid w:val="00196DF4"/>
    <w:rsid w:val="00197D75"/>
    <w:rsid w:val="001A0252"/>
    <w:rsid w:val="001A0263"/>
    <w:rsid w:val="001A0C06"/>
    <w:rsid w:val="001A11F5"/>
    <w:rsid w:val="001A1338"/>
    <w:rsid w:val="001A1409"/>
    <w:rsid w:val="001A1828"/>
    <w:rsid w:val="001A1972"/>
    <w:rsid w:val="001A29CB"/>
    <w:rsid w:val="001A326A"/>
    <w:rsid w:val="001A3B76"/>
    <w:rsid w:val="001A62D2"/>
    <w:rsid w:val="001A6351"/>
    <w:rsid w:val="001A6C47"/>
    <w:rsid w:val="001A7C4E"/>
    <w:rsid w:val="001B0F90"/>
    <w:rsid w:val="001B14FD"/>
    <w:rsid w:val="001B169A"/>
    <w:rsid w:val="001B181E"/>
    <w:rsid w:val="001B1CD4"/>
    <w:rsid w:val="001B26F6"/>
    <w:rsid w:val="001B294C"/>
    <w:rsid w:val="001B2F5F"/>
    <w:rsid w:val="001B35EC"/>
    <w:rsid w:val="001B39D2"/>
    <w:rsid w:val="001B3E7B"/>
    <w:rsid w:val="001B4781"/>
    <w:rsid w:val="001B5014"/>
    <w:rsid w:val="001B6D54"/>
    <w:rsid w:val="001B7311"/>
    <w:rsid w:val="001B7DC7"/>
    <w:rsid w:val="001B90BA"/>
    <w:rsid w:val="001C06FC"/>
    <w:rsid w:val="001C0AB8"/>
    <w:rsid w:val="001C0B0C"/>
    <w:rsid w:val="001C1A7F"/>
    <w:rsid w:val="001C1CAD"/>
    <w:rsid w:val="001C1F36"/>
    <w:rsid w:val="001C24D3"/>
    <w:rsid w:val="001C2D90"/>
    <w:rsid w:val="001C43E0"/>
    <w:rsid w:val="001C5BC7"/>
    <w:rsid w:val="001C5E63"/>
    <w:rsid w:val="001C5FD7"/>
    <w:rsid w:val="001C6293"/>
    <w:rsid w:val="001C692D"/>
    <w:rsid w:val="001C6DCF"/>
    <w:rsid w:val="001C74AF"/>
    <w:rsid w:val="001C7EF1"/>
    <w:rsid w:val="001D0596"/>
    <w:rsid w:val="001D0C9A"/>
    <w:rsid w:val="001D1597"/>
    <w:rsid w:val="001D161B"/>
    <w:rsid w:val="001D1AD4"/>
    <w:rsid w:val="001D26B6"/>
    <w:rsid w:val="001D27F4"/>
    <w:rsid w:val="001D2D25"/>
    <w:rsid w:val="001D36EE"/>
    <w:rsid w:val="001D3831"/>
    <w:rsid w:val="001D43EB"/>
    <w:rsid w:val="001D46AF"/>
    <w:rsid w:val="001D5326"/>
    <w:rsid w:val="001D5B14"/>
    <w:rsid w:val="001D6D13"/>
    <w:rsid w:val="001D733D"/>
    <w:rsid w:val="001D7BAB"/>
    <w:rsid w:val="001D7E4F"/>
    <w:rsid w:val="001E062F"/>
    <w:rsid w:val="001E1011"/>
    <w:rsid w:val="001E234F"/>
    <w:rsid w:val="001E2566"/>
    <w:rsid w:val="001E2698"/>
    <w:rsid w:val="001E38FD"/>
    <w:rsid w:val="001E3EB4"/>
    <w:rsid w:val="001E67BF"/>
    <w:rsid w:val="001E73E3"/>
    <w:rsid w:val="001E7771"/>
    <w:rsid w:val="001E7CCE"/>
    <w:rsid w:val="001E7CE9"/>
    <w:rsid w:val="001F004F"/>
    <w:rsid w:val="001F0A03"/>
    <w:rsid w:val="001F1F86"/>
    <w:rsid w:val="001F2591"/>
    <w:rsid w:val="001F2C70"/>
    <w:rsid w:val="001F2F2B"/>
    <w:rsid w:val="001F2FCB"/>
    <w:rsid w:val="001F4691"/>
    <w:rsid w:val="001F5ADB"/>
    <w:rsid w:val="001F6417"/>
    <w:rsid w:val="001F683F"/>
    <w:rsid w:val="001F77E9"/>
    <w:rsid w:val="001F7C92"/>
    <w:rsid w:val="0020056B"/>
    <w:rsid w:val="002007F2"/>
    <w:rsid w:val="00200854"/>
    <w:rsid w:val="00200BFA"/>
    <w:rsid w:val="00201B46"/>
    <w:rsid w:val="00202498"/>
    <w:rsid w:val="00202F1B"/>
    <w:rsid w:val="002030B2"/>
    <w:rsid w:val="002048C6"/>
    <w:rsid w:val="00204A41"/>
    <w:rsid w:val="002050D8"/>
    <w:rsid w:val="00205785"/>
    <w:rsid w:val="00205B23"/>
    <w:rsid w:val="0020691E"/>
    <w:rsid w:val="00206B13"/>
    <w:rsid w:val="002077FD"/>
    <w:rsid w:val="00207A0A"/>
    <w:rsid w:val="00207BE8"/>
    <w:rsid w:val="00207C25"/>
    <w:rsid w:val="00207D26"/>
    <w:rsid w:val="002108C5"/>
    <w:rsid w:val="00210D85"/>
    <w:rsid w:val="00211076"/>
    <w:rsid w:val="00211131"/>
    <w:rsid w:val="0021134A"/>
    <w:rsid w:val="002114F1"/>
    <w:rsid w:val="00211974"/>
    <w:rsid w:val="00212542"/>
    <w:rsid w:val="002134CB"/>
    <w:rsid w:val="00213A65"/>
    <w:rsid w:val="00213A8A"/>
    <w:rsid w:val="00214B33"/>
    <w:rsid w:val="00214B54"/>
    <w:rsid w:val="00214C51"/>
    <w:rsid w:val="00214F01"/>
    <w:rsid w:val="0021522C"/>
    <w:rsid w:val="00215861"/>
    <w:rsid w:val="002160AB"/>
    <w:rsid w:val="00216439"/>
    <w:rsid w:val="002165EE"/>
    <w:rsid w:val="00216BE7"/>
    <w:rsid w:val="00216F37"/>
    <w:rsid w:val="00217128"/>
    <w:rsid w:val="0022095D"/>
    <w:rsid w:val="00220992"/>
    <w:rsid w:val="002213F6"/>
    <w:rsid w:val="00221F27"/>
    <w:rsid w:val="00222468"/>
    <w:rsid w:val="00222830"/>
    <w:rsid w:val="00222C77"/>
    <w:rsid w:val="00222C87"/>
    <w:rsid w:val="00222F2E"/>
    <w:rsid w:val="00222F5D"/>
    <w:rsid w:val="0022314D"/>
    <w:rsid w:val="00223DF1"/>
    <w:rsid w:val="002257FC"/>
    <w:rsid w:val="00225B5D"/>
    <w:rsid w:val="00225CAA"/>
    <w:rsid w:val="00226956"/>
    <w:rsid w:val="00226A23"/>
    <w:rsid w:val="00226C38"/>
    <w:rsid w:val="00227399"/>
    <w:rsid w:val="002275A1"/>
    <w:rsid w:val="00227AD4"/>
    <w:rsid w:val="00227B06"/>
    <w:rsid w:val="00227BFF"/>
    <w:rsid w:val="00231950"/>
    <w:rsid w:val="00231A61"/>
    <w:rsid w:val="00232480"/>
    <w:rsid w:val="00232B0F"/>
    <w:rsid w:val="00232D4A"/>
    <w:rsid w:val="002337E0"/>
    <w:rsid w:val="0023443C"/>
    <w:rsid w:val="00234D7A"/>
    <w:rsid w:val="0023627B"/>
    <w:rsid w:val="0023746E"/>
    <w:rsid w:val="002401C2"/>
    <w:rsid w:val="0024029F"/>
    <w:rsid w:val="00240D25"/>
    <w:rsid w:val="00241150"/>
    <w:rsid w:val="00241422"/>
    <w:rsid w:val="00241914"/>
    <w:rsid w:val="00242ABA"/>
    <w:rsid w:val="00243253"/>
    <w:rsid w:val="00243DF1"/>
    <w:rsid w:val="002443F6"/>
    <w:rsid w:val="002446D0"/>
    <w:rsid w:val="00244E1D"/>
    <w:rsid w:val="00245737"/>
    <w:rsid w:val="00246CF8"/>
    <w:rsid w:val="0024705F"/>
    <w:rsid w:val="0024741F"/>
    <w:rsid w:val="00250155"/>
    <w:rsid w:val="002503C5"/>
    <w:rsid w:val="002510BF"/>
    <w:rsid w:val="00251DC8"/>
    <w:rsid w:val="00252AC5"/>
    <w:rsid w:val="00253644"/>
    <w:rsid w:val="002536C2"/>
    <w:rsid w:val="00253951"/>
    <w:rsid w:val="00253DBE"/>
    <w:rsid w:val="0025440D"/>
    <w:rsid w:val="0025515F"/>
    <w:rsid w:val="0025522C"/>
    <w:rsid w:val="00257262"/>
    <w:rsid w:val="002572D3"/>
    <w:rsid w:val="00257BE4"/>
    <w:rsid w:val="002601F4"/>
    <w:rsid w:val="002606A5"/>
    <w:rsid w:val="0026086A"/>
    <w:rsid w:val="002618EA"/>
    <w:rsid w:val="00261CFC"/>
    <w:rsid w:val="00262B8C"/>
    <w:rsid w:val="00262D9D"/>
    <w:rsid w:val="002642D6"/>
    <w:rsid w:val="002649EC"/>
    <w:rsid w:val="00265451"/>
    <w:rsid w:val="002656BD"/>
    <w:rsid w:val="00266034"/>
    <w:rsid w:val="00266BF2"/>
    <w:rsid w:val="0026789E"/>
    <w:rsid w:val="002678F2"/>
    <w:rsid w:val="002700FF"/>
    <w:rsid w:val="00270B87"/>
    <w:rsid w:val="00270CC0"/>
    <w:rsid w:val="0027108C"/>
    <w:rsid w:val="00271BE9"/>
    <w:rsid w:val="002722F1"/>
    <w:rsid w:val="00272B37"/>
    <w:rsid w:val="00272CD9"/>
    <w:rsid w:val="00273A20"/>
    <w:rsid w:val="002744C3"/>
    <w:rsid w:val="00274C33"/>
    <w:rsid w:val="0027543F"/>
    <w:rsid w:val="00275C1B"/>
    <w:rsid w:val="0027692A"/>
    <w:rsid w:val="002769ED"/>
    <w:rsid w:val="00277681"/>
    <w:rsid w:val="00277967"/>
    <w:rsid w:val="00277B8F"/>
    <w:rsid w:val="00277CCA"/>
    <w:rsid w:val="002803C7"/>
    <w:rsid w:val="00280C4E"/>
    <w:rsid w:val="002810DC"/>
    <w:rsid w:val="0028157E"/>
    <w:rsid w:val="00281B55"/>
    <w:rsid w:val="002829CE"/>
    <w:rsid w:val="00283616"/>
    <w:rsid w:val="002837DE"/>
    <w:rsid w:val="002837F7"/>
    <w:rsid w:val="00283BEA"/>
    <w:rsid w:val="002858AF"/>
    <w:rsid w:val="002859CF"/>
    <w:rsid w:val="00285B97"/>
    <w:rsid w:val="0028620F"/>
    <w:rsid w:val="00286312"/>
    <w:rsid w:val="0028676F"/>
    <w:rsid w:val="00286B2B"/>
    <w:rsid w:val="00287952"/>
    <w:rsid w:val="0029060E"/>
    <w:rsid w:val="0029102C"/>
    <w:rsid w:val="002915B5"/>
    <w:rsid w:val="00291D7B"/>
    <w:rsid w:val="00292E86"/>
    <w:rsid w:val="00294E03"/>
    <w:rsid w:val="002950BF"/>
    <w:rsid w:val="0029550E"/>
    <w:rsid w:val="00296023"/>
    <w:rsid w:val="00296EB3"/>
    <w:rsid w:val="00297365"/>
    <w:rsid w:val="0029795E"/>
    <w:rsid w:val="00297A58"/>
    <w:rsid w:val="00297FC3"/>
    <w:rsid w:val="002A0585"/>
    <w:rsid w:val="002A13D7"/>
    <w:rsid w:val="002A2478"/>
    <w:rsid w:val="002A2BEA"/>
    <w:rsid w:val="002A2C87"/>
    <w:rsid w:val="002A393B"/>
    <w:rsid w:val="002A3D02"/>
    <w:rsid w:val="002A48FD"/>
    <w:rsid w:val="002A4CEB"/>
    <w:rsid w:val="002A5419"/>
    <w:rsid w:val="002A5659"/>
    <w:rsid w:val="002A57B3"/>
    <w:rsid w:val="002A67D7"/>
    <w:rsid w:val="002A7DE3"/>
    <w:rsid w:val="002B035D"/>
    <w:rsid w:val="002B0556"/>
    <w:rsid w:val="002B0DB7"/>
    <w:rsid w:val="002B12D8"/>
    <w:rsid w:val="002B1DB1"/>
    <w:rsid w:val="002B1E3E"/>
    <w:rsid w:val="002B29A2"/>
    <w:rsid w:val="002B2E43"/>
    <w:rsid w:val="002B2FD5"/>
    <w:rsid w:val="002B3168"/>
    <w:rsid w:val="002B34A2"/>
    <w:rsid w:val="002B3C1A"/>
    <w:rsid w:val="002B3F31"/>
    <w:rsid w:val="002B43B3"/>
    <w:rsid w:val="002B4EFE"/>
    <w:rsid w:val="002B5930"/>
    <w:rsid w:val="002B5EB2"/>
    <w:rsid w:val="002B65C2"/>
    <w:rsid w:val="002B65E8"/>
    <w:rsid w:val="002B7028"/>
    <w:rsid w:val="002B7830"/>
    <w:rsid w:val="002C07CB"/>
    <w:rsid w:val="002C0D68"/>
    <w:rsid w:val="002C196A"/>
    <w:rsid w:val="002C1A63"/>
    <w:rsid w:val="002C1DCD"/>
    <w:rsid w:val="002C1E93"/>
    <w:rsid w:val="002C28B0"/>
    <w:rsid w:val="002C29B4"/>
    <w:rsid w:val="002C2E80"/>
    <w:rsid w:val="002C36FA"/>
    <w:rsid w:val="002C37D1"/>
    <w:rsid w:val="002C3D58"/>
    <w:rsid w:val="002C420F"/>
    <w:rsid w:val="002C47E8"/>
    <w:rsid w:val="002C4860"/>
    <w:rsid w:val="002C52B6"/>
    <w:rsid w:val="002C56C0"/>
    <w:rsid w:val="002C706B"/>
    <w:rsid w:val="002C74ED"/>
    <w:rsid w:val="002C759D"/>
    <w:rsid w:val="002CCC39"/>
    <w:rsid w:val="002D022C"/>
    <w:rsid w:val="002D0A2D"/>
    <w:rsid w:val="002D1157"/>
    <w:rsid w:val="002D212C"/>
    <w:rsid w:val="002D235D"/>
    <w:rsid w:val="002D2845"/>
    <w:rsid w:val="002D2909"/>
    <w:rsid w:val="002D2A10"/>
    <w:rsid w:val="002D35AD"/>
    <w:rsid w:val="002D3E1B"/>
    <w:rsid w:val="002D4BF1"/>
    <w:rsid w:val="002D5094"/>
    <w:rsid w:val="002D5761"/>
    <w:rsid w:val="002D5D12"/>
    <w:rsid w:val="002D69CB"/>
    <w:rsid w:val="002D6E08"/>
    <w:rsid w:val="002D7854"/>
    <w:rsid w:val="002D7A7A"/>
    <w:rsid w:val="002E10FC"/>
    <w:rsid w:val="002E1BC8"/>
    <w:rsid w:val="002E2AB3"/>
    <w:rsid w:val="002E2E92"/>
    <w:rsid w:val="002E2FDC"/>
    <w:rsid w:val="002E4423"/>
    <w:rsid w:val="002E4B7C"/>
    <w:rsid w:val="002E6DB0"/>
    <w:rsid w:val="002E7550"/>
    <w:rsid w:val="002F04EC"/>
    <w:rsid w:val="002F0C5F"/>
    <w:rsid w:val="002F1755"/>
    <w:rsid w:val="002F2433"/>
    <w:rsid w:val="002F25F5"/>
    <w:rsid w:val="002F27C3"/>
    <w:rsid w:val="002F288A"/>
    <w:rsid w:val="002F2C3C"/>
    <w:rsid w:val="002F30D6"/>
    <w:rsid w:val="002F450A"/>
    <w:rsid w:val="002F4883"/>
    <w:rsid w:val="002F51E7"/>
    <w:rsid w:val="002F6ADE"/>
    <w:rsid w:val="002F6AEF"/>
    <w:rsid w:val="002F7464"/>
    <w:rsid w:val="002F74EE"/>
    <w:rsid w:val="002F7AD9"/>
    <w:rsid w:val="002F7B8C"/>
    <w:rsid w:val="00300E28"/>
    <w:rsid w:val="00300F46"/>
    <w:rsid w:val="00300F57"/>
    <w:rsid w:val="00301DAD"/>
    <w:rsid w:val="00302583"/>
    <w:rsid w:val="003026A9"/>
    <w:rsid w:val="00302A91"/>
    <w:rsid w:val="00302DC6"/>
    <w:rsid w:val="00303206"/>
    <w:rsid w:val="00303F9E"/>
    <w:rsid w:val="003041BB"/>
    <w:rsid w:val="003048F9"/>
    <w:rsid w:val="0030541A"/>
    <w:rsid w:val="00306ADD"/>
    <w:rsid w:val="0030764B"/>
    <w:rsid w:val="00307E29"/>
    <w:rsid w:val="00310BC1"/>
    <w:rsid w:val="00310FD8"/>
    <w:rsid w:val="00311D12"/>
    <w:rsid w:val="00311D70"/>
    <w:rsid w:val="00311D90"/>
    <w:rsid w:val="00312178"/>
    <w:rsid w:val="00313081"/>
    <w:rsid w:val="0031308B"/>
    <w:rsid w:val="0031403F"/>
    <w:rsid w:val="00314FEB"/>
    <w:rsid w:val="00315341"/>
    <w:rsid w:val="00315584"/>
    <w:rsid w:val="00315BBE"/>
    <w:rsid w:val="00315DC3"/>
    <w:rsid w:val="00315FB2"/>
    <w:rsid w:val="00316C89"/>
    <w:rsid w:val="00317AAE"/>
    <w:rsid w:val="00320030"/>
    <w:rsid w:val="003203BA"/>
    <w:rsid w:val="003208D9"/>
    <w:rsid w:val="00320903"/>
    <w:rsid w:val="00320F30"/>
    <w:rsid w:val="00321371"/>
    <w:rsid w:val="00321A88"/>
    <w:rsid w:val="00322DA6"/>
    <w:rsid w:val="00322F04"/>
    <w:rsid w:val="00323729"/>
    <w:rsid w:val="00323B43"/>
    <w:rsid w:val="003251A0"/>
    <w:rsid w:val="003259F8"/>
    <w:rsid w:val="00325E4D"/>
    <w:rsid w:val="0033001A"/>
    <w:rsid w:val="003305CC"/>
    <w:rsid w:val="00331013"/>
    <w:rsid w:val="00331277"/>
    <w:rsid w:val="003325B8"/>
    <w:rsid w:val="00332CC4"/>
    <w:rsid w:val="00333906"/>
    <w:rsid w:val="00333B12"/>
    <w:rsid w:val="00335154"/>
    <w:rsid w:val="00335E6E"/>
    <w:rsid w:val="003365CE"/>
    <w:rsid w:val="0033686F"/>
    <w:rsid w:val="003373AE"/>
    <w:rsid w:val="003377B9"/>
    <w:rsid w:val="003379B0"/>
    <w:rsid w:val="00337F48"/>
    <w:rsid w:val="003409ED"/>
    <w:rsid w:val="00340ACA"/>
    <w:rsid w:val="00340D37"/>
    <w:rsid w:val="00340DE9"/>
    <w:rsid w:val="003415A7"/>
    <w:rsid w:val="0034207D"/>
    <w:rsid w:val="00342223"/>
    <w:rsid w:val="003423F3"/>
    <w:rsid w:val="00343DF7"/>
    <w:rsid w:val="00344061"/>
    <w:rsid w:val="003446E3"/>
    <w:rsid w:val="00344783"/>
    <w:rsid w:val="00344874"/>
    <w:rsid w:val="00344A0D"/>
    <w:rsid w:val="00345296"/>
    <w:rsid w:val="00346B2F"/>
    <w:rsid w:val="003470A3"/>
    <w:rsid w:val="00347A48"/>
    <w:rsid w:val="00347D59"/>
    <w:rsid w:val="003515FE"/>
    <w:rsid w:val="0035177B"/>
    <w:rsid w:val="00351906"/>
    <w:rsid w:val="00351E0F"/>
    <w:rsid w:val="0035278B"/>
    <w:rsid w:val="00352E72"/>
    <w:rsid w:val="00352E73"/>
    <w:rsid w:val="00353348"/>
    <w:rsid w:val="0035400C"/>
    <w:rsid w:val="00354505"/>
    <w:rsid w:val="00354B28"/>
    <w:rsid w:val="003561A5"/>
    <w:rsid w:val="003565F8"/>
    <w:rsid w:val="003570BC"/>
    <w:rsid w:val="003570F8"/>
    <w:rsid w:val="00360584"/>
    <w:rsid w:val="0036058F"/>
    <w:rsid w:val="00360899"/>
    <w:rsid w:val="00360B8F"/>
    <w:rsid w:val="00362152"/>
    <w:rsid w:val="003624CE"/>
    <w:rsid w:val="00362B7D"/>
    <w:rsid w:val="00363720"/>
    <w:rsid w:val="00363A01"/>
    <w:rsid w:val="00363D05"/>
    <w:rsid w:val="00363E72"/>
    <w:rsid w:val="00364040"/>
    <w:rsid w:val="0036434B"/>
    <w:rsid w:val="00364542"/>
    <w:rsid w:val="00364802"/>
    <w:rsid w:val="00364F3C"/>
    <w:rsid w:val="003651F6"/>
    <w:rsid w:val="003652E6"/>
    <w:rsid w:val="003657FF"/>
    <w:rsid w:val="00365EC3"/>
    <w:rsid w:val="003664AD"/>
    <w:rsid w:val="00366534"/>
    <w:rsid w:val="0036674D"/>
    <w:rsid w:val="00367BF2"/>
    <w:rsid w:val="00367F37"/>
    <w:rsid w:val="00371970"/>
    <w:rsid w:val="00371AF7"/>
    <w:rsid w:val="00372A3D"/>
    <w:rsid w:val="00372C73"/>
    <w:rsid w:val="00373ACA"/>
    <w:rsid w:val="00374991"/>
    <w:rsid w:val="003756FB"/>
    <w:rsid w:val="00375F2D"/>
    <w:rsid w:val="00376375"/>
    <w:rsid w:val="00376C0E"/>
    <w:rsid w:val="00376F38"/>
    <w:rsid w:val="00380AF3"/>
    <w:rsid w:val="003819E7"/>
    <w:rsid w:val="00381A92"/>
    <w:rsid w:val="00382287"/>
    <w:rsid w:val="003832DD"/>
    <w:rsid w:val="003835A7"/>
    <w:rsid w:val="00384DF7"/>
    <w:rsid w:val="003851CD"/>
    <w:rsid w:val="00385C48"/>
    <w:rsid w:val="00386101"/>
    <w:rsid w:val="0038620E"/>
    <w:rsid w:val="00386817"/>
    <w:rsid w:val="00386A5D"/>
    <w:rsid w:val="00386E16"/>
    <w:rsid w:val="0038739D"/>
    <w:rsid w:val="0038791B"/>
    <w:rsid w:val="00387A66"/>
    <w:rsid w:val="00390CB2"/>
    <w:rsid w:val="00391839"/>
    <w:rsid w:val="00391B42"/>
    <w:rsid w:val="00391F4C"/>
    <w:rsid w:val="00393102"/>
    <w:rsid w:val="003934B4"/>
    <w:rsid w:val="003939FB"/>
    <w:rsid w:val="0039456D"/>
    <w:rsid w:val="00394848"/>
    <w:rsid w:val="00394E4E"/>
    <w:rsid w:val="00395E83"/>
    <w:rsid w:val="00396941"/>
    <w:rsid w:val="00396AAA"/>
    <w:rsid w:val="00396FBE"/>
    <w:rsid w:val="003972FD"/>
    <w:rsid w:val="003A174A"/>
    <w:rsid w:val="003A17BE"/>
    <w:rsid w:val="003A192C"/>
    <w:rsid w:val="003A1C41"/>
    <w:rsid w:val="003A2AC5"/>
    <w:rsid w:val="003A3838"/>
    <w:rsid w:val="003A4379"/>
    <w:rsid w:val="003A4E4D"/>
    <w:rsid w:val="003A5CBC"/>
    <w:rsid w:val="003A5D50"/>
    <w:rsid w:val="003A6913"/>
    <w:rsid w:val="003A74F0"/>
    <w:rsid w:val="003A78BB"/>
    <w:rsid w:val="003B142B"/>
    <w:rsid w:val="003B1540"/>
    <w:rsid w:val="003B1630"/>
    <w:rsid w:val="003B2091"/>
    <w:rsid w:val="003B27B8"/>
    <w:rsid w:val="003B2C75"/>
    <w:rsid w:val="003B2C93"/>
    <w:rsid w:val="003B2D30"/>
    <w:rsid w:val="003B3490"/>
    <w:rsid w:val="003B4141"/>
    <w:rsid w:val="003B431E"/>
    <w:rsid w:val="003B50EC"/>
    <w:rsid w:val="003B534A"/>
    <w:rsid w:val="003B5D4C"/>
    <w:rsid w:val="003B7743"/>
    <w:rsid w:val="003C010F"/>
    <w:rsid w:val="003C012A"/>
    <w:rsid w:val="003C02C3"/>
    <w:rsid w:val="003C1567"/>
    <w:rsid w:val="003C183A"/>
    <w:rsid w:val="003C1ADC"/>
    <w:rsid w:val="003C22AE"/>
    <w:rsid w:val="003C2B14"/>
    <w:rsid w:val="003C2DC3"/>
    <w:rsid w:val="003C31FA"/>
    <w:rsid w:val="003C3D41"/>
    <w:rsid w:val="003C4BE0"/>
    <w:rsid w:val="003C6FCF"/>
    <w:rsid w:val="003C74FE"/>
    <w:rsid w:val="003C778C"/>
    <w:rsid w:val="003C7AFD"/>
    <w:rsid w:val="003C7D48"/>
    <w:rsid w:val="003C7E93"/>
    <w:rsid w:val="003D031E"/>
    <w:rsid w:val="003D06E9"/>
    <w:rsid w:val="003D148A"/>
    <w:rsid w:val="003D15E8"/>
    <w:rsid w:val="003D15F4"/>
    <w:rsid w:val="003D19E2"/>
    <w:rsid w:val="003D1E88"/>
    <w:rsid w:val="003D215B"/>
    <w:rsid w:val="003D5796"/>
    <w:rsid w:val="003D5EA4"/>
    <w:rsid w:val="003D60A4"/>
    <w:rsid w:val="003D6245"/>
    <w:rsid w:val="003D75F6"/>
    <w:rsid w:val="003D7608"/>
    <w:rsid w:val="003D7FCA"/>
    <w:rsid w:val="003E0610"/>
    <w:rsid w:val="003E09CE"/>
    <w:rsid w:val="003E0E32"/>
    <w:rsid w:val="003E1763"/>
    <w:rsid w:val="003E1880"/>
    <w:rsid w:val="003E1DFD"/>
    <w:rsid w:val="003E2040"/>
    <w:rsid w:val="003E2214"/>
    <w:rsid w:val="003E2991"/>
    <w:rsid w:val="003E2C1F"/>
    <w:rsid w:val="003E34C5"/>
    <w:rsid w:val="003E3863"/>
    <w:rsid w:val="003E3A82"/>
    <w:rsid w:val="003E3BAD"/>
    <w:rsid w:val="003E3D5B"/>
    <w:rsid w:val="003E411F"/>
    <w:rsid w:val="003E45BA"/>
    <w:rsid w:val="003E4D4F"/>
    <w:rsid w:val="003E574E"/>
    <w:rsid w:val="003E5BB8"/>
    <w:rsid w:val="003E63AD"/>
    <w:rsid w:val="003E6A92"/>
    <w:rsid w:val="003E76C1"/>
    <w:rsid w:val="003E7959"/>
    <w:rsid w:val="003F1956"/>
    <w:rsid w:val="003F1EEC"/>
    <w:rsid w:val="003F2DDE"/>
    <w:rsid w:val="003F3CED"/>
    <w:rsid w:val="003F440C"/>
    <w:rsid w:val="003F45E7"/>
    <w:rsid w:val="003F4C4F"/>
    <w:rsid w:val="003F4DCA"/>
    <w:rsid w:val="003F50F4"/>
    <w:rsid w:val="003F68BF"/>
    <w:rsid w:val="003F73AE"/>
    <w:rsid w:val="003F7B4D"/>
    <w:rsid w:val="003F7E9C"/>
    <w:rsid w:val="00401C2D"/>
    <w:rsid w:val="00401EC5"/>
    <w:rsid w:val="0040220C"/>
    <w:rsid w:val="0040295F"/>
    <w:rsid w:val="00402B42"/>
    <w:rsid w:val="00402B5D"/>
    <w:rsid w:val="00402E11"/>
    <w:rsid w:val="0040359F"/>
    <w:rsid w:val="00403816"/>
    <w:rsid w:val="00405BE8"/>
    <w:rsid w:val="00405D07"/>
    <w:rsid w:val="004060AF"/>
    <w:rsid w:val="004061F5"/>
    <w:rsid w:val="0040636F"/>
    <w:rsid w:val="00406DF1"/>
    <w:rsid w:val="00407092"/>
    <w:rsid w:val="00407655"/>
    <w:rsid w:val="00407907"/>
    <w:rsid w:val="00410615"/>
    <w:rsid w:val="00410EC7"/>
    <w:rsid w:val="0041183A"/>
    <w:rsid w:val="00411C45"/>
    <w:rsid w:val="00411F84"/>
    <w:rsid w:val="00412FD9"/>
    <w:rsid w:val="00413C71"/>
    <w:rsid w:val="00415987"/>
    <w:rsid w:val="00416BF7"/>
    <w:rsid w:val="00416C20"/>
    <w:rsid w:val="004171CB"/>
    <w:rsid w:val="0041726A"/>
    <w:rsid w:val="00417344"/>
    <w:rsid w:val="00417A41"/>
    <w:rsid w:val="00417AC2"/>
    <w:rsid w:val="00417E54"/>
    <w:rsid w:val="00417E92"/>
    <w:rsid w:val="0042076B"/>
    <w:rsid w:val="0042175D"/>
    <w:rsid w:val="00421DD6"/>
    <w:rsid w:val="00423F09"/>
    <w:rsid w:val="0042483D"/>
    <w:rsid w:val="00424BEA"/>
    <w:rsid w:val="00424D52"/>
    <w:rsid w:val="00424FBB"/>
    <w:rsid w:val="004251F0"/>
    <w:rsid w:val="00425C3B"/>
    <w:rsid w:val="00425E8D"/>
    <w:rsid w:val="00426CAA"/>
    <w:rsid w:val="0042726E"/>
    <w:rsid w:val="00427752"/>
    <w:rsid w:val="004277B9"/>
    <w:rsid w:val="004277F4"/>
    <w:rsid w:val="00430FFE"/>
    <w:rsid w:val="004311AB"/>
    <w:rsid w:val="0043148C"/>
    <w:rsid w:val="00433559"/>
    <w:rsid w:val="0043379F"/>
    <w:rsid w:val="00433F04"/>
    <w:rsid w:val="004343FD"/>
    <w:rsid w:val="0043505C"/>
    <w:rsid w:val="00435252"/>
    <w:rsid w:val="00435906"/>
    <w:rsid w:val="004359B1"/>
    <w:rsid w:val="00435F31"/>
    <w:rsid w:val="0043628F"/>
    <w:rsid w:val="00436C16"/>
    <w:rsid w:val="00436C34"/>
    <w:rsid w:val="0043744A"/>
    <w:rsid w:val="0043764E"/>
    <w:rsid w:val="00440128"/>
    <w:rsid w:val="00440AF4"/>
    <w:rsid w:val="00441A16"/>
    <w:rsid w:val="00441BCA"/>
    <w:rsid w:val="00441C73"/>
    <w:rsid w:val="00442050"/>
    <w:rsid w:val="00442347"/>
    <w:rsid w:val="00442441"/>
    <w:rsid w:val="00442708"/>
    <w:rsid w:val="00444B36"/>
    <w:rsid w:val="00445517"/>
    <w:rsid w:val="004465E1"/>
    <w:rsid w:val="00446C9D"/>
    <w:rsid w:val="00446EE4"/>
    <w:rsid w:val="0044714E"/>
    <w:rsid w:val="004502C0"/>
    <w:rsid w:val="004515AB"/>
    <w:rsid w:val="00451CDF"/>
    <w:rsid w:val="0045206B"/>
    <w:rsid w:val="004528EF"/>
    <w:rsid w:val="00453702"/>
    <w:rsid w:val="00453816"/>
    <w:rsid w:val="00453ADC"/>
    <w:rsid w:val="0045434D"/>
    <w:rsid w:val="00454AF0"/>
    <w:rsid w:val="004550B4"/>
    <w:rsid w:val="004551B4"/>
    <w:rsid w:val="004552DC"/>
    <w:rsid w:val="0045624A"/>
    <w:rsid w:val="0045701A"/>
    <w:rsid w:val="004570DC"/>
    <w:rsid w:val="00457538"/>
    <w:rsid w:val="0045763F"/>
    <w:rsid w:val="00457A29"/>
    <w:rsid w:val="00457E3E"/>
    <w:rsid w:val="00457F7D"/>
    <w:rsid w:val="0046002D"/>
    <w:rsid w:val="0046119B"/>
    <w:rsid w:val="00461301"/>
    <w:rsid w:val="004614FA"/>
    <w:rsid w:val="00461EC3"/>
    <w:rsid w:val="0046275B"/>
    <w:rsid w:val="0046284C"/>
    <w:rsid w:val="0046285F"/>
    <w:rsid w:val="00462DC4"/>
    <w:rsid w:val="00464480"/>
    <w:rsid w:val="00465763"/>
    <w:rsid w:val="00465AE7"/>
    <w:rsid w:val="00465E48"/>
    <w:rsid w:val="00466882"/>
    <w:rsid w:val="0046697D"/>
    <w:rsid w:val="0046785F"/>
    <w:rsid w:val="004678C0"/>
    <w:rsid w:val="00467ABC"/>
    <w:rsid w:val="00467F7A"/>
    <w:rsid w:val="00467FB1"/>
    <w:rsid w:val="00470568"/>
    <w:rsid w:val="004716B6"/>
    <w:rsid w:val="00471C67"/>
    <w:rsid w:val="00471D0E"/>
    <w:rsid w:val="004729EF"/>
    <w:rsid w:val="00473096"/>
    <w:rsid w:val="004732F9"/>
    <w:rsid w:val="004734FA"/>
    <w:rsid w:val="00474986"/>
    <w:rsid w:val="00474A22"/>
    <w:rsid w:val="00475124"/>
    <w:rsid w:val="00475BA8"/>
    <w:rsid w:val="00476088"/>
    <w:rsid w:val="0047731A"/>
    <w:rsid w:val="004777E3"/>
    <w:rsid w:val="00477D25"/>
    <w:rsid w:val="00480316"/>
    <w:rsid w:val="004806B8"/>
    <w:rsid w:val="00480996"/>
    <w:rsid w:val="004810B7"/>
    <w:rsid w:val="00481103"/>
    <w:rsid w:val="00481858"/>
    <w:rsid w:val="00481FEC"/>
    <w:rsid w:val="00482B1B"/>
    <w:rsid w:val="00482B39"/>
    <w:rsid w:val="00482C30"/>
    <w:rsid w:val="00482DF8"/>
    <w:rsid w:val="00482EA9"/>
    <w:rsid w:val="0048325A"/>
    <w:rsid w:val="00483350"/>
    <w:rsid w:val="00483F9B"/>
    <w:rsid w:val="00484025"/>
    <w:rsid w:val="00484125"/>
    <w:rsid w:val="0048452B"/>
    <w:rsid w:val="004845EE"/>
    <w:rsid w:val="00484AEA"/>
    <w:rsid w:val="00485688"/>
    <w:rsid w:val="0048665D"/>
    <w:rsid w:val="0048682F"/>
    <w:rsid w:val="00487006"/>
    <w:rsid w:val="00487060"/>
    <w:rsid w:val="00487212"/>
    <w:rsid w:val="0049007A"/>
    <w:rsid w:val="0049046F"/>
    <w:rsid w:val="0049179F"/>
    <w:rsid w:val="0049223C"/>
    <w:rsid w:val="00492724"/>
    <w:rsid w:val="00492C64"/>
    <w:rsid w:val="0049424C"/>
    <w:rsid w:val="00495053"/>
    <w:rsid w:val="004954FF"/>
    <w:rsid w:val="00496845"/>
    <w:rsid w:val="00496D3C"/>
    <w:rsid w:val="00497A85"/>
    <w:rsid w:val="004A0863"/>
    <w:rsid w:val="004A1374"/>
    <w:rsid w:val="004A14DF"/>
    <w:rsid w:val="004A1E9A"/>
    <w:rsid w:val="004A2FB4"/>
    <w:rsid w:val="004A3672"/>
    <w:rsid w:val="004A431E"/>
    <w:rsid w:val="004A45E5"/>
    <w:rsid w:val="004A4C88"/>
    <w:rsid w:val="004A4E1E"/>
    <w:rsid w:val="004A51D2"/>
    <w:rsid w:val="004A565C"/>
    <w:rsid w:val="004A6109"/>
    <w:rsid w:val="004A6794"/>
    <w:rsid w:val="004A7626"/>
    <w:rsid w:val="004A7B41"/>
    <w:rsid w:val="004A7DAF"/>
    <w:rsid w:val="004B0F94"/>
    <w:rsid w:val="004B13FF"/>
    <w:rsid w:val="004B29B0"/>
    <w:rsid w:val="004B2DCB"/>
    <w:rsid w:val="004B309F"/>
    <w:rsid w:val="004B3FAE"/>
    <w:rsid w:val="004B49CC"/>
    <w:rsid w:val="004B4C87"/>
    <w:rsid w:val="004B5455"/>
    <w:rsid w:val="004B6128"/>
    <w:rsid w:val="004B7A06"/>
    <w:rsid w:val="004B7AA9"/>
    <w:rsid w:val="004C0193"/>
    <w:rsid w:val="004C05E7"/>
    <w:rsid w:val="004C0719"/>
    <w:rsid w:val="004C08F3"/>
    <w:rsid w:val="004C1A29"/>
    <w:rsid w:val="004C2C11"/>
    <w:rsid w:val="004C3056"/>
    <w:rsid w:val="004C39A1"/>
    <w:rsid w:val="004C43C9"/>
    <w:rsid w:val="004C49ED"/>
    <w:rsid w:val="004C4DA3"/>
    <w:rsid w:val="004C6947"/>
    <w:rsid w:val="004C6FB8"/>
    <w:rsid w:val="004C7632"/>
    <w:rsid w:val="004C7E90"/>
    <w:rsid w:val="004D0033"/>
    <w:rsid w:val="004D097F"/>
    <w:rsid w:val="004D118B"/>
    <w:rsid w:val="004D11FF"/>
    <w:rsid w:val="004D1958"/>
    <w:rsid w:val="004D3B47"/>
    <w:rsid w:val="004D3F51"/>
    <w:rsid w:val="004D46CE"/>
    <w:rsid w:val="004D48A5"/>
    <w:rsid w:val="004D4E4C"/>
    <w:rsid w:val="004D53D6"/>
    <w:rsid w:val="004D59E7"/>
    <w:rsid w:val="004D6D51"/>
    <w:rsid w:val="004D6F8A"/>
    <w:rsid w:val="004D74C1"/>
    <w:rsid w:val="004E01A7"/>
    <w:rsid w:val="004E039E"/>
    <w:rsid w:val="004E060D"/>
    <w:rsid w:val="004E0B96"/>
    <w:rsid w:val="004E0C34"/>
    <w:rsid w:val="004E123D"/>
    <w:rsid w:val="004E1C49"/>
    <w:rsid w:val="004E4ACA"/>
    <w:rsid w:val="004E5010"/>
    <w:rsid w:val="004E7068"/>
    <w:rsid w:val="004E7204"/>
    <w:rsid w:val="004E73DC"/>
    <w:rsid w:val="004F06A3"/>
    <w:rsid w:val="004F207E"/>
    <w:rsid w:val="004F23A2"/>
    <w:rsid w:val="004F29D1"/>
    <w:rsid w:val="004F2B65"/>
    <w:rsid w:val="004F2E0E"/>
    <w:rsid w:val="004F37A4"/>
    <w:rsid w:val="004F384A"/>
    <w:rsid w:val="004F3CB9"/>
    <w:rsid w:val="004F4610"/>
    <w:rsid w:val="004F4FF5"/>
    <w:rsid w:val="004F55FC"/>
    <w:rsid w:val="004F6141"/>
    <w:rsid w:val="004F711C"/>
    <w:rsid w:val="004F754B"/>
    <w:rsid w:val="004F77A8"/>
    <w:rsid w:val="005007AA"/>
    <w:rsid w:val="00500C36"/>
    <w:rsid w:val="005012E1"/>
    <w:rsid w:val="005018A8"/>
    <w:rsid w:val="00501900"/>
    <w:rsid w:val="005021AD"/>
    <w:rsid w:val="00502796"/>
    <w:rsid w:val="00502B96"/>
    <w:rsid w:val="00502FAF"/>
    <w:rsid w:val="00503068"/>
    <w:rsid w:val="00504615"/>
    <w:rsid w:val="00504E36"/>
    <w:rsid w:val="00505E3B"/>
    <w:rsid w:val="0050792D"/>
    <w:rsid w:val="00507B30"/>
    <w:rsid w:val="00510317"/>
    <w:rsid w:val="00510598"/>
    <w:rsid w:val="00510FBF"/>
    <w:rsid w:val="00511283"/>
    <w:rsid w:val="00511CD5"/>
    <w:rsid w:val="00511DF4"/>
    <w:rsid w:val="0051260E"/>
    <w:rsid w:val="005128D5"/>
    <w:rsid w:val="00512A67"/>
    <w:rsid w:val="00512C4B"/>
    <w:rsid w:val="0051361C"/>
    <w:rsid w:val="00513C16"/>
    <w:rsid w:val="005147DD"/>
    <w:rsid w:val="0051501E"/>
    <w:rsid w:val="0051693A"/>
    <w:rsid w:val="005171D0"/>
    <w:rsid w:val="00520D87"/>
    <w:rsid w:val="00520F22"/>
    <w:rsid w:val="00521202"/>
    <w:rsid w:val="00521448"/>
    <w:rsid w:val="00521B61"/>
    <w:rsid w:val="00521BE4"/>
    <w:rsid w:val="00521DA7"/>
    <w:rsid w:val="00522AE7"/>
    <w:rsid w:val="00523020"/>
    <w:rsid w:val="00523784"/>
    <w:rsid w:val="00524442"/>
    <w:rsid w:val="005244DB"/>
    <w:rsid w:val="00524661"/>
    <w:rsid w:val="00524901"/>
    <w:rsid w:val="0052580A"/>
    <w:rsid w:val="00526041"/>
    <w:rsid w:val="00526258"/>
    <w:rsid w:val="00527C11"/>
    <w:rsid w:val="00530AF7"/>
    <w:rsid w:val="0053117B"/>
    <w:rsid w:val="00531596"/>
    <w:rsid w:val="005316E5"/>
    <w:rsid w:val="0053178C"/>
    <w:rsid w:val="00531E1E"/>
    <w:rsid w:val="00531E9B"/>
    <w:rsid w:val="005324E3"/>
    <w:rsid w:val="00532BB2"/>
    <w:rsid w:val="00532D4C"/>
    <w:rsid w:val="0053310C"/>
    <w:rsid w:val="00534E6D"/>
    <w:rsid w:val="0053574B"/>
    <w:rsid w:val="00535835"/>
    <w:rsid w:val="00535E27"/>
    <w:rsid w:val="00535FA0"/>
    <w:rsid w:val="005364BA"/>
    <w:rsid w:val="00537410"/>
    <w:rsid w:val="005375A6"/>
    <w:rsid w:val="005378E0"/>
    <w:rsid w:val="00537FC6"/>
    <w:rsid w:val="00540361"/>
    <w:rsid w:val="005407F4"/>
    <w:rsid w:val="0054090B"/>
    <w:rsid w:val="0054092F"/>
    <w:rsid w:val="00540A78"/>
    <w:rsid w:val="00540C6F"/>
    <w:rsid w:val="0054161B"/>
    <w:rsid w:val="00541D35"/>
    <w:rsid w:val="0054213F"/>
    <w:rsid w:val="00543502"/>
    <w:rsid w:val="00543963"/>
    <w:rsid w:val="00544B80"/>
    <w:rsid w:val="00545B5C"/>
    <w:rsid w:val="00545B8B"/>
    <w:rsid w:val="00546335"/>
    <w:rsid w:val="005473DF"/>
    <w:rsid w:val="005474AF"/>
    <w:rsid w:val="00550026"/>
    <w:rsid w:val="0055063B"/>
    <w:rsid w:val="00550820"/>
    <w:rsid w:val="005516B6"/>
    <w:rsid w:val="00551EF2"/>
    <w:rsid w:val="00551F27"/>
    <w:rsid w:val="00552589"/>
    <w:rsid w:val="00552B92"/>
    <w:rsid w:val="00552BAF"/>
    <w:rsid w:val="005541E4"/>
    <w:rsid w:val="005543C1"/>
    <w:rsid w:val="00554764"/>
    <w:rsid w:val="00555B3D"/>
    <w:rsid w:val="00555BCC"/>
    <w:rsid w:val="0055612B"/>
    <w:rsid w:val="00556350"/>
    <w:rsid w:val="0055659C"/>
    <w:rsid w:val="005570DC"/>
    <w:rsid w:val="005571C4"/>
    <w:rsid w:val="005573FA"/>
    <w:rsid w:val="0055742F"/>
    <w:rsid w:val="0056025E"/>
    <w:rsid w:val="0056099E"/>
    <w:rsid w:val="00560C36"/>
    <w:rsid w:val="00561488"/>
    <w:rsid w:val="00561606"/>
    <w:rsid w:val="00561F42"/>
    <w:rsid w:val="0056214F"/>
    <w:rsid w:val="0056264F"/>
    <w:rsid w:val="005628E5"/>
    <w:rsid w:val="00562FE6"/>
    <w:rsid w:val="00563176"/>
    <w:rsid w:val="00563682"/>
    <w:rsid w:val="0056375F"/>
    <w:rsid w:val="00563CF8"/>
    <w:rsid w:val="00564454"/>
    <w:rsid w:val="00564589"/>
    <w:rsid w:val="00565C64"/>
    <w:rsid w:val="00565C94"/>
    <w:rsid w:val="00566587"/>
    <w:rsid w:val="005669AE"/>
    <w:rsid w:val="00566A23"/>
    <w:rsid w:val="005675A4"/>
    <w:rsid w:val="005704E0"/>
    <w:rsid w:val="0057067A"/>
    <w:rsid w:val="005706DB"/>
    <w:rsid w:val="00571052"/>
    <w:rsid w:val="00572903"/>
    <w:rsid w:val="005730EA"/>
    <w:rsid w:val="0057312C"/>
    <w:rsid w:val="00573251"/>
    <w:rsid w:val="005734A4"/>
    <w:rsid w:val="00573B26"/>
    <w:rsid w:val="00573EDF"/>
    <w:rsid w:val="00573EFB"/>
    <w:rsid w:val="005741DF"/>
    <w:rsid w:val="00575B3C"/>
    <w:rsid w:val="00575B71"/>
    <w:rsid w:val="00576DE6"/>
    <w:rsid w:val="005778C1"/>
    <w:rsid w:val="00577DE1"/>
    <w:rsid w:val="00580A27"/>
    <w:rsid w:val="0058107D"/>
    <w:rsid w:val="005815DE"/>
    <w:rsid w:val="00581EE7"/>
    <w:rsid w:val="00582132"/>
    <w:rsid w:val="00582EB0"/>
    <w:rsid w:val="005832CF"/>
    <w:rsid w:val="005834F4"/>
    <w:rsid w:val="005854B7"/>
    <w:rsid w:val="005855F2"/>
    <w:rsid w:val="005859C1"/>
    <w:rsid w:val="00586870"/>
    <w:rsid w:val="0058738E"/>
    <w:rsid w:val="0058781A"/>
    <w:rsid w:val="00590A5D"/>
    <w:rsid w:val="00590CC8"/>
    <w:rsid w:val="00591316"/>
    <w:rsid w:val="005922FD"/>
    <w:rsid w:val="00592D70"/>
    <w:rsid w:val="00593687"/>
    <w:rsid w:val="005939E7"/>
    <w:rsid w:val="00594168"/>
    <w:rsid w:val="00594754"/>
    <w:rsid w:val="0059527C"/>
    <w:rsid w:val="00595634"/>
    <w:rsid w:val="00596165"/>
    <w:rsid w:val="00596223"/>
    <w:rsid w:val="005968D2"/>
    <w:rsid w:val="00596A53"/>
    <w:rsid w:val="00597004"/>
    <w:rsid w:val="005972F5"/>
    <w:rsid w:val="005A11EE"/>
    <w:rsid w:val="005A1205"/>
    <w:rsid w:val="005A1307"/>
    <w:rsid w:val="005A161A"/>
    <w:rsid w:val="005A18E5"/>
    <w:rsid w:val="005A1FFB"/>
    <w:rsid w:val="005A21B2"/>
    <w:rsid w:val="005A2540"/>
    <w:rsid w:val="005A3A0D"/>
    <w:rsid w:val="005A4023"/>
    <w:rsid w:val="005A43ED"/>
    <w:rsid w:val="005A449D"/>
    <w:rsid w:val="005A53EC"/>
    <w:rsid w:val="005A5910"/>
    <w:rsid w:val="005A6448"/>
    <w:rsid w:val="005A656A"/>
    <w:rsid w:val="005A6C3F"/>
    <w:rsid w:val="005A723F"/>
    <w:rsid w:val="005B0135"/>
    <w:rsid w:val="005B1099"/>
    <w:rsid w:val="005B1713"/>
    <w:rsid w:val="005B25A7"/>
    <w:rsid w:val="005B26F8"/>
    <w:rsid w:val="005B2777"/>
    <w:rsid w:val="005B2F18"/>
    <w:rsid w:val="005B3101"/>
    <w:rsid w:val="005B31DC"/>
    <w:rsid w:val="005B34CA"/>
    <w:rsid w:val="005B359E"/>
    <w:rsid w:val="005B36BD"/>
    <w:rsid w:val="005B3851"/>
    <w:rsid w:val="005B3EE7"/>
    <w:rsid w:val="005B40C4"/>
    <w:rsid w:val="005B4188"/>
    <w:rsid w:val="005B4704"/>
    <w:rsid w:val="005B522D"/>
    <w:rsid w:val="005B6D90"/>
    <w:rsid w:val="005B703D"/>
    <w:rsid w:val="005B7099"/>
    <w:rsid w:val="005B75DE"/>
    <w:rsid w:val="005B76F3"/>
    <w:rsid w:val="005C072F"/>
    <w:rsid w:val="005C09F6"/>
    <w:rsid w:val="005C0E4F"/>
    <w:rsid w:val="005C13A7"/>
    <w:rsid w:val="005C152E"/>
    <w:rsid w:val="005C1E83"/>
    <w:rsid w:val="005C2041"/>
    <w:rsid w:val="005C2328"/>
    <w:rsid w:val="005C23A4"/>
    <w:rsid w:val="005C2DEB"/>
    <w:rsid w:val="005C331B"/>
    <w:rsid w:val="005C3350"/>
    <w:rsid w:val="005C3770"/>
    <w:rsid w:val="005C4216"/>
    <w:rsid w:val="005C4A10"/>
    <w:rsid w:val="005C4A3F"/>
    <w:rsid w:val="005C4D43"/>
    <w:rsid w:val="005C505C"/>
    <w:rsid w:val="005C5122"/>
    <w:rsid w:val="005C64E9"/>
    <w:rsid w:val="005D024E"/>
    <w:rsid w:val="005D0A1C"/>
    <w:rsid w:val="005D0D6E"/>
    <w:rsid w:val="005D2267"/>
    <w:rsid w:val="005D2499"/>
    <w:rsid w:val="005D2915"/>
    <w:rsid w:val="005D3082"/>
    <w:rsid w:val="005D37EF"/>
    <w:rsid w:val="005D4FA3"/>
    <w:rsid w:val="005D574C"/>
    <w:rsid w:val="005D57E4"/>
    <w:rsid w:val="005D59EB"/>
    <w:rsid w:val="005D6B64"/>
    <w:rsid w:val="005D71F9"/>
    <w:rsid w:val="005D7765"/>
    <w:rsid w:val="005D7C54"/>
    <w:rsid w:val="005E0578"/>
    <w:rsid w:val="005E0B56"/>
    <w:rsid w:val="005E117C"/>
    <w:rsid w:val="005E1E5E"/>
    <w:rsid w:val="005E233A"/>
    <w:rsid w:val="005E256E"/>
    <w:rsid w:val="005E3309"/>
    <w:rsid w:val="005E3DCE"/>
    <w:rsid w:val="005E3E84"/>
    <w:rsid w:val="005E431F"/>
    <w:rsid w:val="005E4708"/>
    <w:rsid w:val="005E47EB"/>
    <w:rsid w:val="005E4ADC"/>
    <w:rsid w:val="005E4F00"/>
    <w:rsid w:val="005E5968"/>
    <w:rsid w:val="005E5FB7"/>
    <w:rsid w:val="005E62BE"/>
    <w:rsid w:val="005E693F"/>
    <w:rsid w:val="005E6E58"/>
    <w:rsid w:val="005E746B"/>
    <w:rsid w:val="005F1844"/>
    <w:rsid w:val="005F1A1D"/>
    <w:rsid w:val="005F2456"/>
    <w:rsid w:val="005F2472"/>
    <w:rsid w:val="005F2A8D"/>
    <w:rsid w:val="005F326C"/>
    <w:rsid w:val="005F366E"/>
    <w:rsid w:val="005F3D2E"/>
    <w:rsid w:val="005F44A9"/>
    <w:rsid w:val="005F498F"/>
    <w:rsid w:val="005F4A86"/>
    <w:rsid w:val="005F5B58"/>
    <w:rsid w:val="005F5B74"/>
    <w:rsid w:val="005F60AC"/>
    <w:rsid w:val="005F61CB"/>
    <w:rsid w:val="005F63E3"/>
    <w:rsid w:val="005F6501"/>
    <w:rsid w:val="005F6858"/>
    <w:rsid w:val="005F6C0F"/>
    <w:rsid w:val="005F7630"/>
    <w:rsid w:val="005F7B6E"/>
    <w:rsid w:val="00600226"/>
    <w:rsid w:val="0060050F"/>
    <w:rsid w:val="00601081"/>
    <w:rsid w:val="006012B3"/>
    <w:rsid w:val="006014E3"/>
    <w:rsid w:val="00601600"/>
    <w:rsid w:val="0060242A"/>
    <w:rsid w:val="00602C97"/>
    <w:rsid w:val="00602DD9"/>
    <w:rsid w:val="00602FF7"/>
    <w:rsid w:val="00604314"/>
    <w:rsid w:val="00604438"/>
    <w:rsid w:val="006045EC"/>
    <w:rsid w:val="00604698"/>
    <w:rsid w:val="00605365"/>
    <w:rsid w:val="00605772"/>
    <w:rsid w:val="0060592E"/>
    <w:rsid w:val="00605F8A"/>
    <w:rsid w:val="006067D9"/>
    <w:rsid w:val="00610CB0"/>
    <w:rsid w:val="00611A87"/>
    <w:rsid w:val="00612B65"/>
    <w:rsid w:val="00612BB7"/>
    <w:rsid w:val="00612C83"/>
    <w:rsid w:val="00614908"/>
    <w:rsid w:val="006150A9"/>
    <w:rsid w:val="00615D4D"/>
    <w:rsid w:val="0061624C"/>
    <w:rsid w:val="006163FD"/>
    <w:rsid w:val="00617C13"/>
    <w:rsid w:val="00617CE4"/>
    <w:rsid w:val="00620DCF"/>
    <w:rsid w:val="006210A0"/>
    <w:rsid w:val="00621A33"/>
    <w:rsid w:val="00621B04"/>
    <w:rsid w:val="00621B13"/>
    <w:rsid w:val="00621E9A"/>
    <w:rsid w:val="006222EB"/>
    <w:rsid w:val="00623DC4"/>
    <w:rsid w:val="00623F6C"/>
    <w:rsid w:val="00624081"/>
    <w:rsid w:val="0062416A"/>
    <w:rsid w:val="00624F45"/>
    <w:rsid w:val="00626DB7"/>
    <w:rsid w:val="006273FB"/>
    <w:rsid w:val="0062793F"/>
    <w:rsid w:val="0063001F"/>
    <w:rsid w:val="00631685"/>
    <w:rsid w:val="0063198C"/>
    <w:rsid w:val="00631C92"/>
    <w:rsid w:val="00632242"/>
    <w:rsid w:val="006335FA"/>
    <w:rsid w:val="00633675"/>
    <w:rsid w:val="00634E46"/>
    <w:rsid w:val="00635070"/>
    <w:rsid w:val="0063549A"/>
    <w:rsid w:val="006364B8"/>
    <w:rsid w:val="006365FB"/>
    <w:rsid w:val="006371A8"/>
    <w:rsid w:val="00637DB5"/>
    <w:rsid w:val="00640509"/>
    <w:rsid w:val="0064073D"/>
    <w:rsid w:val="00640A9E"/>
    <w:rsid w:val="0064156C"/>
    <w:rsid w:val="00641799"/>
    <w:rsid w:val="00641911"/>
    <w:rsid w:val="006425B4"/>
    <w:rsid w:val="00642EE9"/>
    <w:rsid w:val="00643177"/>
    <w:rsid w:val="00643245"/>
    <w:rsid w:val="006436C4"/>
    <w:rsid w:val="0064590E"/>
    <w:rsid w:val="00645A70"/>
    <w:rsid w:val="00645FE1"/>
    <w:rsid w:val="00646B20"/>
    <w:rsid w:val="00646B9D"/>
    <w:rsid w:val="00650355"/>
    <w:rsid w:val="0065046D"/>
    <w:rsid w:val="00651117"/>
    <w:rsid w:val="006511AB"/>
    <w:rsid w:val="00652925"/>
    <w:rsid w:val="006530CF"/>
    <w:rsid w:val="006535AD"/>
    <w:rsid w:val="00653899"/>
    <w:rsid w:val="00653EEF"/>
    <w:rsid w:val="006543EA"/>
    <w:rsid w:val="00654B89"/>
    <w:rsid w:val="00655635"/>
    <w:rsid w:val="00655858"/>
    <w:rsid w:val="006563AA"/>
    <w:rsid w:val="00656DD2"/>
    <w:rsid w:val="00657464"/>
    <w:rsid w:val="00657600"/>
    <w:rsid w:val="00657ED7"/>
    <w:rsid w:val="00660005"/>
    <w:rsid w:val="00660035"/>
    <w:rsid w:val="006600D2"/>
    <w:rsid w:val="006605CF"/>
    <w:rsid w:val="006612C8"/>
    <w:rsid w:val="006612D8"/>
    <w:rsid w:val="00662083"/>
    <w:rsid w:val="00662353"/>
    <w:rsid w:val="0066277D"/>
    <w:rsid w:val="006637B5"/>
    <w:rsid w:val="00663B20"/>
    <w:rsid w:val="00664380"/>
    <w:rsid w:val="006645A2"/>
    <w:rsid w:val="006653B8"/>
    <w:rsid w:val="00665661"/>
    <w:rsid w:val="006660F8"/>
    <w:rsid w:val="006662FB"/>
    <w:rsid w:val="006670C4"/>
    <w:rsid w:val="00670A18"/>
    <w:rsid w:val="00671CB9"/>
    <w:rsid w:val="00671CBB"/>
    <w:rsid w:val="00673A32"/>
    <w:rsid w:val="00674643"/>
    <w:rsid w:val="006757CC"/>
    <w:rsid w:val="00675C6D"/>
    <w:rsid w:val="00675E96"/>
    <w:rsid w:val="006769AD"/>
    <w:rsid w:val="00676C1D"/>
    <w:rsid w:val="0067754A"/>
    <w:rsid w:val="00677A7E"/>
    <w:rsid w:val="0068000A"/>
    <w:rsid w:val="00680072"/>
    <w:rsid w:val="006801FF"/>
    <w:rsid w:val="00680241"/>
    <w:rsid w:val="006808D9"/>
    <w:rsid w:val="00680B17"/>
    <w:rsid w:val="0068186E"/>
    <w:rsid w:val="0068196E"/>
    <w:rsid w:val="0068232C"/>
    <w:rsid w:val="006830E7"/>
    <w:rsid w:val="00683112"/>
    <w:rsid w:val="006832EE"/>
    <w:rsid w:val="00683E93"/>
    <w:rsid w:val="00683FFD"/>
    <w:rsid w:val="0068447B"/>
    <w:rsid w:val="0068449F"/>
    <w:rsid w:val="00684FE5"/>
    <w:rsid w:val="00686BB1"/>
    <w:rsid w:val="00686DE1"/>
    <w:rsid w:val="006871DB"/>
    <w:rsid w:val="00687A09"/>
    <w:rsid w:val="00687CA5"/>
    <w:rsid w:val="00692354"/>
    <w:rsid w:val="006925AC"/>
    <w:rsid w:val="0069419C"/>
    <w:rsid w:val="00694453"/>
    <w:rsid w:val="006944E2"/>
    <w:rsid w:val="00694D31"/>
    <w:rsid w:val="0069515D"/>
    <w:rsid w:val="00695A80"/>
    <w:rsid w:val="00695E7B"/>
    <w:rsid w:val="00696256"/>
    <w:rsid w:val="00696871"/>
    <w:rsid w:val="00696EB5"/>
    <w:rsid w:val="006A08A0"/>
    <w:rsid w:val="006A0EBA"/>
    <w:rsid w:val="006A2B4B"/>
    <w:rsid w:val="006A2E4D"/>
    <w:rsid w:val="006A3249"/>
    <w:rsid w:val="006A42B7"/>
    <w:rsid w:val="006A49B9"/>
    <w:rsid w:val="006A55FA"/>
    <w:rsid w:val="006A5A21"/>
    <w:rsid w:val="006A615D"/>
    <w:rsid w:val="006A63F2"/>
    <w:rsid w:val="006A7D1E"/>
    <w:rsid w:val="006B002D"/>
    <w:rsid w:val="006B0339"/>
    <w:rsid w:val="006B1CA2"/>
    <w:rsid w:val="006B2A46"/>
    <w:rsid w:val="006B2A83"/>
    <w:rsid w:val="006B2ADE"/>
    <w:rsid w:val="006B3791"/>
    <w:rsid w:val="006B4419"/>
    <w:rsid w:val="006B5305"/>
    <w:rsid w:val="006B5AE3"/>
    <w:rsid w:val="006B5FB2"/>
    <w:rsid w:val="006B64C2"/>
    <w:rsid w:val="006B6BBC"/>
    <w:rsid w:val="006B7B9B"/>
    <w:rsid w:val="006C0A6C"/>
    <w:rsid w:val="006C0EA1"/>
    <w:rsid w:val="006C1312"/>
    <w:rsid w:val="006C1D3E"/>
    <w:rsid w:val="006C1DFA"/>
    <w:rsid w:val="006C2D27"/>
    <w:rsid w:val="006C2E30"/>
    <w:rsid w:val="006C36D6"/>
    <w:rsid w:val="006C3B10"/>
    <w:rsid w:val="006C3B3D"/>
    <w:rsid w:val="006C4807"/>
    <w:rsid w:val="006C574E"/>
    <w:rsid w:val="006C57CC"/>
    <w:rsid w:val="006C5C76"/>
    <w:rsid w:val="006C5D55"/>
    <w:rsid w:val="006D0846"/>
    <w:rsid w:val="006D0B12"/>
    <w:rsid w:val="006D1D56"/>
    <w:rsid w:val="006D2050"/>
    <w:rsid w:val="006D2055"/>
    <w:rsid w:val="006D2268"/>
    <w:rsid w:val="006D4FE8"/>
    <w:rsid w:val="006D55AE"/>
    <w:rsid w:val="006D5849"/>
    <w:rsid w:val="006D5E42"/>
    <w:rsid w:val="006D6014"/>
    <w:rsid w:val="006D6573"/>
    <w:rsid w:val="006D73E8"/>
    <w:rsid w:val="006D7815"/>
    <w:rsid w:val="006D7F94"/>
    <w:rsid w:val="006E0AA9"/>
    <w:rsid w:val="006E2119"/>
    <w:rsid w:val="006E2616"/>
    <w:rsid w:val="006E314D"/>
    <w:rsid w:val="006E34F2"/>
    <w:rsid w:val="006E43EC"/>
    <w:rsid w:val="006E4638"/>
    <w:rsid w:val="006E55C3"/>
    <w:rsid w:val="006E6018"/>
    <w:rsid w:val="006E607D"/>
    <w:rsid w:val="006E6D31"/>
    <w:rsid w:val="006E6F93"/>
    <w:rsid w:val="006F0275"/>
    <w:rsid w:val="006F06F0"/>
    <w:rsid w:val="006F1138"/>
    <w:rsid w:val="006F14DE"/>
    <w:rsid w:val="006F177A"/>
    <w:rsid w:val="006F1E8B"/>
    <w:rsid w:val="006F201A"/>
    <w:rsid w:val="006F2A89"/>
    <w:rsid w:val="006F4494"/>
    <w:rsid w:val="006F46A4"/>
    <w:rsid w:val="006F4809"/>
    <w:rsid w:val="006F55B9"/>
    <w:rsid w:val="006F61EA"/>
    <w:rsid w:val="006F63D3"/>
    <w:rsid w:val="006F6657"/>
    <w:rsid w:val="006F68B6"/>
    <w:rsid w:val="006F7C5E"/>
    <w:rsid w:val="006F7EF8"/>
    <w:rsid w:val="007000AE"/>
    <w:rsid w:val="0070020D"/>
    <w:rsid w:val="00701395"/>
    <w:rsid w:val="00701708"/>
    <w:rsid w:val="00701A45"/>
    <w:rsid w:val="00701EF8"/>
    <w:rsid w:val="00702F67"/>
    <w:rsid w:val="00703480"/>
    <w:rsid w:val="00703F4E"/>
    <w:rsid w:val="00704304"/>
    <w:rsid w:val="00704C42"/>
    <w:rsid w:val="00704FC8"/>
    <w:rsid w:val="007053E2"/>
    <w:rsid w:val="00705AB7"/>
    <w:rsid w:val="00705C41"/>
    <w:rsid w:val="00705E62"/>
    <w:rsid w:val="0070611D"/>
    <w:rsid w:val="007066DB"/>
    <w:rsid w:val="00706AFC"/>
    <w:rsid w:val="0071036A"/>
    <w:rsid w:val="00710529"/>
    <w:rsid w:val="007109C2"/>
    <w:rsid w:val="00710A6D"/>
    <w:rsid w:val="00710BEE"/>
    <w:rsid w:val="00710BFF"/>
    <w:rsid w:val="0071133B"/>
    <w:rsid w:val="00711645"/>
    <w:rsid w:val="00711897"/>
    <w:rsid w:val="00711965"/>
    <w:rsid w:val="007119A3"/>
    <w:rsid w:val="007129BE"/>
    <w:rsid w:val="00713157"/>
    <w:rsid w:val="0071351C"/>
    <w:rsid w:val="00713539"/>
    <w:rsid w:val="00713D9A"/>
    <w:rsid w:val="00713E1B"/>
    <w:rsid w:val="00714273"/>
    <w:rsid w:val="0071636D"/>
    <w:rsid w:val="00716B5D"/>
    <w:rsid w:val="00716DC1"/>
    <w:rsid w:val="0072092C"/>
    <w:rsid w:val="00720B18"/>
    <w:rsid w:val="0072188C"/>
    <w:rsid w:val="0072241C"/>
    <w:rsid w:val="0072321B"/>
    <w:rsid w:val="007232E4"/>
    <w:rsid w:val="007238B3"/>
    <w:rsid w:val="00725143"/>
    <w:rsid w:val="007256AD"/>
    <w:rsid w:val="00726D0C"/>
    <w:rsid w:val="007272F4"/>
    <w:rsid w:val="007275C4"/>
    <w:rsid w:val="00727F10"/>
    <w:rsid w:val="00727F9C"/>
    <w:rsid w:val="00730A3B"/>
    <w:rsid w:val="00731702"/>
    <w:rsid w:val="007324A9"/>
    <w:rsid w:val="0073251A"/>
    <w:rsid w:val="00733574"/>
    <w:rsid w:val="00733F3D"/>
    <w:rsid w:val="00734B1E"/>
    <w:rsid w:val="00734EC7"/>
    <w:rsid w:val="00735627"/>
    <w:rsid w:val="00735BA2"/>
    <w:rsid w:val="00737375"/>
    <w:rsid w:val="0073770F"/>
    <w:rsid w:val="00740FB7"/>
    <w:rsid w:val="00741969"/>
    <w:rsid w:val="00741AA4"/>
    <w:rsid w:val="00741BCD"/>
    <w:rsid w:val="00741F3C"/>
    <w:rsid w:val="007420A9"/>
    <w:rsid w:val="00743BCD"/>
    <w:rsid w:val="0074454C"/>
    <w:rsid w:val="00744717"/>
    <w:rsid w:val="00744988"/>
    <w:rsid w:val="00745806"/>
    <w:rsid w:val="007458C1"/>
    <w:rsid w:val="00746D30"/>
    <w:rsid w:val="00747AA9"/>
    <w:rsid w:val="00750959"/>
    <w:rsid w:val="00750CBB"/>
    <w:rsid w:val="00750ED1"/>
    <w:rsid w:val="0075177B"/>
    <w:rsid w:val="00751BCD"/>
    <w:rsid w:val="007527C6"/>
    <w:rsid w:val="007528DE"/>
    <w:rsid w:val="00752997"/>
    <w:rsid w:val="00752B5F"/>
    <w:rsid w:val="00752FC4"/>
    <w:rsid w:val="0075306E"/>
    <w:rsid w:val="00753AAA"/>
    <w:rsid w:val="00753CA9"/>
    <w:rsid w:val="00754028"/>
    <w:rsid w:val="00755E7E"/>
    <w:rsid w:val="007560AE"/>
    <w:rsid w:val="00756DCD"/>
    <w:rsid w:val="00757017"/>
    <w:rsid w:val="00760505"/>
    <w:rsid w:val="00760949"/>
    <w:rsid w:val="0076120E"/>
    <w:rsid w:val="00761CDA"/>
    <w:rsid w:val="007629E8"/>
    <w:rsid w:val="00762C4D"/>
    <w:rsid w:val="00762CB7"/>
    <w:rsid w:val="007630B9"/>
    <w:rsid w:val="00763E70"/>
    <w:rsid w:val="007643FC"/>
    <w:rsid w:val="00765F41"/>
    <w:rsid w:val="00766028"/>
    <w:rsid w:val="00766E68"/>
    <w:rsid w:val="00767BC7"/>
    <w:rsid w:val="0076E095"/>
    <w:rsid w:val="00771D96"/>
    <w:rsid w:val="00772354"/>
    <w:rsid w:val="007728C0"/>
    <w:rsid w:val="00773316"/>
    <w:rsid w:val="007733FD"/>
    <w:rsid w:val="00773788"/>
    <w:rsid w:val="00774441"/>
    <w:rsid w:val="00775CB2"/>
    <w:rsid w:val="0077633E"/>
    <w:rsid w:val="007767F5"/>
    <w:rsid w:val="00776A12"/>
    <w:rsid w:val="007776E9"/>
    <w:rsid w:val="007779E9"/>
    <w:rsid w:val="00777BD9"/>
    <w:rsid w:val="00777F0B"/>
    <w:rsid w:val="00780915"/>
    <w:rsid w:val="00781311"/>
    <w:rsid w:val="00783346"/>
    <w:rsid w:val="007838ED"/>
    <w:rsid w:val="00783D15"/>
    <w:rsid w:val="007840F1"/>
    <w:rsid w:val="00784483"/>
    <w:rsid w:val="0078461F"/>
    <w:rsid w:val="00785195"/>
    <w:rsid w:val="00785327"/>
    <w:rsid w:val="00785A09"/>
    <w:rsid w:val="00785A12"/>
    <w:rsid w:val="00785D68"/>
    <w:rsid w:val="00786243"/>
    <w:rsid w:val="0078649F"/>
    <w:rsid w:val="00787251"/>
    <w:rsid w:val="0079103A"/>
    <w:rsid w:val="00792105"/>
    <w:rsid w:val="0079250F"/>
    <w:rsid w:val="007928C0"/>
    <w:rsid w:val="00792D0F"/>
    <w:rsid w:val="007932A8"/>
    <w:rsid w:val="007936B9"/>
    <w:rsid w:val="007942F7"/>
    <w:rsid w:val="0079503E"/>
    <w:rsid w:val="00795580"/>
    <w:rsid w:val="007957C4"/>
    <w:rsid w:val="00795EAA"/>
    <w:rsid w:val="00795FAB"/>
    <w:rsid w:val="00795FDC"/>
    <w:rsid w:val="0079603C"/>
    <w:rsid w:val="00797728"/>
    <w:rsid w:val="007A0067"/>
    <w:rsid w:val="007A020C"/>
    <w:rsid w:val="007A05D9"/>
    <w:rsid w:val="007A124C"/>
    <w:rsid w:val="007A15D3"/>
    <w:rsid w:val="007A2213"/>
    <w:rsid w:val="007A2380"/>
    <w:rsid w:val="007A3281"/>
    <w:rsid w:val="007A3A16"/>
    <w:rsid w:val="007A3E67"/>
    <w:rsid w:val="007A53BF"/>
    <w:rsid w:val="007A6025"/>
    <w:rsid w:val="007A65D0"/>
    <w:rsid w:val="007A66E2"/>
    <w:rsid w:val="007A69D8"/>
    <w:rsid w:val="007B166F"/>
    <w:rsid w:val="007B1A6B"/>
    <w:rsid w:val="007B1C01"/>
    <w:rsid w:val="007B1F1C"/>
    <w:rsid w:val="007B292A"/>
    <w:rsid w:val="007B2BD0"/>
    <w:rsid w:val="007B33BE"/>
    <w:rsid w:val="007B3F7A"/>
    <w:rsid w:val="007B42E4"/>
    <w:rsid w:val="007B434E"/>
    <w:rsid w:val="007B4FEB"/>
    <w:rsid w:val="007B51AF"/>
    <w:rsid w:val="007B5720"/>
    <w:rsid w:val="007B578A"/>
    <w:rsid w:val="007B5CE7"/>
    <w:rsid w:val="007B6D85"/>
    <w:rsid w:val="007C0144"/>
    <w:rsid w:val="007C09C5"/>
    <w:rsid w:val="007C0F82"/>
    <w:rsid w:val="007C1081"/>
    <w:rsid w:val="007C1C52"/>
    <w:rsid w:val="007C3192"/>
    <w:rsid w:val="007C325A"/>
    <w:rsid w:val="007C3853"/>
    <w:rsid w:val="007C41F5"/>
    <w:rsid w:val="007C4375"/>
    <w:rsid w:val="007C4696"/>
    <w:rsid w:val="007C52F1"/>
    <w:rsid w:val="007C6516"/>
    <w:rsid w:val="007C6709"/>
    <w:rsid w:val="007C6AA6"/>
    <w:rsid w:val="007C6FCB"/>
    <w:rsid w:val="007C7447"/>
    <w:rsid w:val="007C79E8"/>
    <w:rsid w:val="007D0840"/>
    <w:rsid w:val="007D1231"/>
    <w:rsid w:val="007D1F97"/>
    <w:rsid w:val="007D28B6"/>
    <w:rsid w:val="007D29F7"/>
    <w:rsid w:val="007D3025"/>
    <w:rsid w:val="007D30DA"/>
    <w:rsid w:val="007D335C"/>
    <w:rsid w:val="007D43B9"/>
    <w:rsid w:val="007D4516"/>
    <w:rsid w:val="007D4A3D"/>
    <w:rsid w:val="007D4D64"/>
    <w:rsid w:val="007D563A"/>
    <w:rsid w:val="007D57B5"/>
    <w:rsid w:val="007D65C4"/>
    <w:rsid w:val="007D667E"/>
    <w:rsid w:val="007D719A"/>
    <w:rsid w:val="007D7689"/>
    <w:rsid w:val="007D7A31"/>
    <w:rsid w:val="007E1CB4"/>
    <w:rsid w:val="007E2425"/>
    <w:rsid w:val="007E27ED"/>
    <w:rsid w:val="007E2962"/>
    <w:rsid w:val="007E2ADF"/>
    <w:rsid w:val="007E2E7F"/>
    <w:rsid w:val="007E2F7E"/>
    <w:rsid w:val="007E386D"/>
    <w:rsid w:val="007E3CD5"/>
    <w:rsid w:val="007E3FF0"/>
    <w:rsid w:val="007E407F"/>
    <w:rsid w:val="007E44AB"/>
    <w:rsid w:val="007E4AAC"/>
    <w:rsid w:val="007E5112"/>
    <w:rsid w:val="007E53C1"/>
    <w:rsid w:val="007E5C71"/>
    <w:rsid w:val="007E5D38"/>
    <w:rsid w:val="007E5FC6"/>
    <w:rsid w:val="007E60D0"/>
    <w:rsid w:val="007F062C"/>
    <w:rsid w:val="007F0F5C"/>
    <w:rsid w:val="007F1832"/>
    <w:rsid w:val="007F190B"/>
    <w:rsid w:val="007F1B97"/>
    <w:rsid w:val="007F24BD"/>
    <w:rsid w:val="007F25E7"/>
    <w:rsid w:val="007F316B"/>
    <w:rsid w:val="007F39ED"/>
    <w:rsid w:val="007F46DE"/>
    <w:rsid w:val="007F5D20"/>
    <w:rsid w:val="007F6C4A"/>
    <w:rsid w:val="007F6D22"/>
    <w:rsid w:val="007F6E28"/>
    <w:rsid w:val="007F74B7"/>
    <w:rsid w:val="007F77BF"/>
    <w:rsid w:val="0080080D"/>
    <w:rsid w:val="00800B63"/>
    <w:rsid w:val="008017C4"/>
    <w:rsid w:val="00801C74"/>
    <w:rsid w:val="00802151"/>
    <w:rsid w:val="00802927"/>
    <w:rsid w:val="00802B11"/>
    <w:rsid w:val="008036C5"/>
    <w:rsid w:val="00804910"/>
    <w:rsid w:val="00804AB6"/>
    <w:rsid w:val="00804AC2"/>
    <w:rsid w:val="00805308"/>
    <w:rsid w:val="008057F0"/>
    <w:rsid w:val="00805CF1"/>
    <w:rsid w:val="008067B3"/>
    <w:rsid w:val="00806A82"/>
    <w:rsid w:val="00806B6E"/>
    <w:rsid w:val="00807159"/>
    <w:rsid w:val="008077A5"/>
    <w:rsid w:val="00807804"/>
    <w:rsid w:val="0080794C"/>
    <w:rsid w:val="00807A9C"/>
    <w:rsid w:val="00807CF1"/>
    <w:rsid w:val="00810720"/>
    <w:rsid w:val="0081166E"/>
    <w:rsid w:val="00811B96"/>
    <w:rsid w:val="00811ED5"/>
    <w:rsid w:val="008124D8"/>
    <w:rsid w:val="00812DC8"/>
    <w:rsid w:val="00813026"/>
    <w:rsid w:val="0081383C"/>
    <w:rsid w:val="00813D98"/>
    <w:rsid w:val="008147D7"/>
    <w:rsid w:val="00814828"/>
    <w:rsid w:val="008148E8"/>
    <w:rsid w:val="00814EDC"/>
    <w:rsid w:val="00815530"/>
    <w:rsid w:val="008156CA"/>
    <w:rsid w:val="00815880"/>
    <w:rsid w:val="0081588D"/>
    <w:rsid w:val="008164DB"/>
    <w:rsid w:val="008176E3"/>
    <w:rsid w:val="0081776D"/>
    <w:rsid w:val="008201F1"/>
    <w:rsid w:val="00820667"/>
    <w:rsid w:val="00820A9B"/>
    <w:rsid w:val="00821379"/>
    <w:rsid w:val="00821976"/>
    <w:rsid w:val="00821E17"/>
    <w:rsid w:val="0082284E"/>
    <w:rsid w:val="00823176"/>
    <w:rsid w:val="00823800"/>
    <w:rsid w:val="00823C6D"/>
    <w:rsid w:val="00824014"/>
    <w:rsid w:val="00824185"/>
    <w:rsid w:val="008257F4"/>
    <w:rsid w:val="008265E8"/>
    <w:rsid w:val="008267B5"/>
    <w:rsid w:val="0082691D"/>
    <w:rsid w:val="00827AAC"/>
    <w:rsid w:val="00827F06"/>
    <w:rsid w:val="008290E2"/>
    <w:rsid w:val="00830330"/>
    <w:rsid w:val="00830366"/>
    <w:rsid w:val="00830F30"/>
    <w:rsid w:val="008330C1"/>
    <w:rsid w:val="00833675"/>
    <w:rsid w:val="0083406B"/>
    <w:rsid w:val="00834FB5"/>
    <w:rsid w:val="0083604A"/>
    <w:rsid w:val="00836EC7"/>
    <w:rsid w:val="00837088"/>
    <w:rsid w:val="00837AED"/>
    <w:rsid w:val="00837FB2"/>
    <w:rsid w:val="0084070E"/>
    <w:rsid w:val="008408C9"/>
    <w:rsid w:val="00841DDA"/>
    <w:rsid w:val="00842489"/>
    <w:rsid w:val="0084260E"/>
    <w:rsid w:val="008435E9"/>
    <w:rsid w:val="008448A5"/>
    <w:rsid w:val="0084572D"/>
    <w:rsid w:val="008463C9"/>
    <w:rsid w:val="008465A0"/>
    <w:rsid w:val="00846603"/>
    <w:rsid w:val="008468A2"/>
    <w:rsid w:val="008476AB"/>
    <w:rsid w:val="0084F42E"/>
    <w:rsid w:val="008501D9"/>
    <w:rsid w:val="00850761"/>
    <w:rsid w:val="00850F42"/>
    <w:rsid w:val="0085115D"/>
    <w:rsid w:val="00851CFD"/>
    <w:rsid w:val="00851DB7"/>
    <w:rsid w:val="00851E55"/>
    <w:rsid w:val="00852446"/>
    <w:rsid w:val="00854D3E"/>
    <w:rsid w:val="008554BD"/>
    <w:rsid w:val="00855AE6"/>
    <w:rsid w:val="00856F3A"/>
    <w:rsid w:val="00857B15"/>
    <w:rsid w:val="00857C35"/>
    <w:rsid w:val="0086016C"/>
    <w:rsid w:val="00860184"/>
    <w:rsid w:val="008622EF"/>
    <w:rsid w:val="008634B3"/>
    <w:rsid w:val="00863E62"/>
    <w:rsid w:val="00864328"/>
    <w:rsid w:val="00864695"/>
    <w:rsid w:val="0086493C"/>
    <w:rsid w:val="00864C60"/>
    <w:rsid w:val="0086515A"/>
    <w:rsid w:val="008652E1"/>
    <w:rsid w:val="0086558E"/>
    <w:rsid w:val="008659F5"/>
    <w:rsid w:val="00865CA1"/>
    <w:rsid w:val="008661FF"/>
    <w:rsid w:val="00866251"/>
    <w:rsid w:val="00866363"/>
    <w:rsid w:val="0086651F"/>
    <w:rsid w:val="00866EF3"/>
    <w:rsid w:val="00867067"/>
    <w:rsid w:val="00867367"/>
    <w:rsid w:val="0086736A"/>
    <w:rsid w:val="008704F6"/>
    <w:rsid w:val="00870D35"/>
    <w:rsid w:val="00870FE8"/>
    <w:rsid w:val="0087132C"/>
    <w:rsid w:val="0087161B"/>
    <w:rsid w:val="00871D57"/>
    <w:rsid w:val="008727FE"/>
    <w:rsid w:val="00872FD0"/>
    <w:rsid w:val="00873C57"/>
    <w:rsid w:val="00873DA1"/>
    <w:rsid w:val="008742B6"/>
    <w:rsid w:val="0087573C"/>
    <w:rsid w:val="0087595F"/>
    <w:rsid w:val="00875C2A"/>
    <w:rsid w:val="00875D38"/>
    <w:rsid w:val="00875D8A"/>
    <w:rsid w:val="00876E6F"/>
    <w:rsid w:val="008772B4"/>
    <w:rsid w:val="00880A05"/>
    <w:rsid w:val="00882429"/>
    <w:rsid w:val="00883598"/>
    <w:rsid w:val="008844F3"/>
    <w:rsid w:val="00884BC4"/>
    <w:rsid w:val="0088503A"/>
    <w:rsid w:val="00886114"/>
    <w:rsid w:val="00886C33"/>
    <w:rsid w:val="00886EB6"/>
    <w:rsid w:val="00886F3B"/>
    <w:rsid w:val="00891347"/>
    <w:rsid w:val="008916A8"/>
    <w:rsid w:val="008919B6"/>
    <w:rsid w:val="00892A26"/>
    <w:rsid w:val="0089320E"/>
    <w:rsid w:val="00894DE7"/>
    <w:rsid w:val="00896341"/>
    <w:rsid w:val="00896D2F"/>
    <w:rsid w:val="00897CE3"/>
    <w:rsid w:val="008A03B5"/>
    <w:rsid w:val="008A0886"/>
    <w:rsid w:val="008A0916"/>
    <w:rsid w:val="008A0B0B"/>
    <w:rsid w:val="008A1A6C"/>
    <w:rsid w:val="008A1EA2"/>
    <w:rsid w:val="008A2069"/>
    <w:rsid w:val="008A2738"/>
    <w:rsid w:val="008A2750"/>
    <w:rsid w:val="008A3449"/>
    <w:rsid w:val="008A38C7"/>
    <w:rsid w:val="008A42E1"/>
    <w:rsid w:val="008A435D"/>
    <w:rsid w:val="008A465D"/>
    <w:rsid w:val="008A4A93"/>
    <w:rsid w:val="008A4E0B"/>
    <w:rsid w:val="008A5EB7"/>
    <w:rsid w:val="008A7CF6"/>
    <w:rsid w:val="008B02B7"/>
    <w:rsid w:val="008B0360"/>
    <w:rsid w:val="008B096D"/>
    <w:rsid w:val="008B148D"/>
    <w:rsid w:val="008B1E08"/>
    <w:rsid w:val="008B2570"/>
    <w:rsid w:val="008B2AAC"/>
    <w:rsid w:val="008B33BE"/>
    <w:rsid w:val="008B3517"/>
    <w:rsid w:val="008B355D"/>
    <w:rsid w:val="008B3B51"/>
    <w:rsid w:val="008B4EAE"/>
    <w:rsid w:val="008B559A"/>
    <w:rsid w:val="008B679D"/>
    <w:rsid w:val="008B71B9"/>
    <w:rsid w:val="008C0101"/>
    <w:rsid w:val="008C026C"/>
    <w:rsid w:val="008C032E"/>
    <w:rsid w:val="008C03B4"/>
    <w:rsid w:val="008C06EE"/>
    <w:rsid w:val="008C0D90"/>
    <w:rsid w:val="008C185F"/>
    <w:rsid w:val="008C20E3"/>
    <w:rsid w:val="008C28AE"/>
    <w:rsid w:val="008C2C89"/>
    <w:rsid w:val="008C2CFC"/>
    <w:rsid w:val="008C34D1"/>
    <w:rsid w:val="008C37C6"/>
    <w:rsid w:val="008C4DDB"/>
    <w:rsid w:val="008C567B"/>
    <w:rsid w:val="008C6367"/>
    <w:rsid w:val="008C7F3C"/>
    <w:rsid w:val="008D0456"/>
    <w:rsid w:val="008D16D0"/>
    <w:rsid w:val="008D1AB9"/>
    <w:rsid w:val="008D1D74"/>
    <w:rsid w:val="008D28BA"/>
    <w:rsid w:val="008D33C1"/>
    <w:rsid w:val="008D387E"/>
    <w:rsid w:val="008D3D25"/>
    <w:rsid w:val="008D434B"/>
    <w:rsid w:val="008D4567"/>
    <w:rsid w:val="008D4691"/>
    <w:rsid w:val="008D500C"/>
    <w:rsid w:val="008D52F3"/>
    <w:rsid w:val="008D556B"/>
    <w:rsid w:val="008D557E"/>
    <w:rsid w:val="008D5668"/>
    <w:rsid w:val="008D5AA2"/>
    <w:rsid w:val="008D6833"/>
    <w:rsid w:val="008D7BDF"/>
    <w:rsid w:val="008D7F51"/>
    <w:rsid w:val="008E036E"/>
    <w:rsid w:val="008E058B"/>
    <w:rsid w:val="008E075A"/>
    <w:rsid w:val="008E0B4A"/>
    <w:rsid w:val="008E23B7"/>
    <w:rsid w:val="008E39DA"/>
    <w:rsid w:val="008E3AFF"/>
    <w:rsid w:val="008E439E"/>
    <w:rsid w:val="008E4547"/>
    <w:rsid w:val="008E614B"/>
    <w:rsid w:val="008E72A5"/>
    <w:rsid w:val="008E77AB"/>
    <w:rsid w:val="008E7886"/>
    <w:rsid w:val="008F0B6C"/>
    <w:rsid w:val="008F17A6"/>
    <w:rsid w:val="008F1C5A"/>
    <w:rsid w:val="008F1DB9"/>
    <w:rsid w:val="008F2327"/>
    <w:rsid w:val="008F289D"/>
    <w:rsid w:val="008F2BAD"/>
    <w:rsid w:val="008F30BB"/>
    <w:rsid w:val="008F3153"/>
    <w:rsid w:val="008F50F9"/>
    <w:rsid w:val="008F52AF"/>
    <w:rsid w:val="008F56BC"/>
    <w:rsid w:val="008F5999"/>
    <w:rsid w:val="008F5AB8"/>
    <w:rsid w:val="008F61F5"/>
    <w:rsid w:val="008F6377"/>
    <w:rsid w:val="008F661C"/>
    <w:rsid w:val="008F6B2A"/>
    <w:rsid w:val="008F6BF6"/>
    <w:rsid w:val="008F6CC2"/>
    <w:rsid w:val="008F748B"/>
    <w:rsid w:val="008F7546"/>
    <w:rsid w:val="008F7F11"/>
    <w:rsid w:val="00900020"/>
    <w:rsid w:val="009000D5"/>
    <w:rsid w:val="0090153B"/>
    <w:rsid w:val="009017E9"/>
    <w:rsid w:val="009028AF"/>
    <w:rsid w:val="0090504F"/>
    <w:rsid w:val="00905268"/>
    <w:rsid w:val="0090526B"/>
    <w:rsid w:val="00905999"/>
    <w:rsid w:val="00906156"/>
    <w:rsid w:val="00906551"/>
    <w:rsid w:val="00906906"/>
    <w:rsid w:val="009069E3"/>
    <w:rsid w:val="00907336"/>
    <w:rsid w:val="009074A5"/>
    <w:rsid w:val="00907DAB"/>
    <w:rsid w:val="0091074A"/>
    <w:rsid w:val="009109A8"/>
    <w:rsid w:val="0091152C"/>
    <w:rsid w:val="00912AC6"/>
    <w:rsid w:val="00912C91"/>
    <w:rsid w:val="0091387C"/>
    <w:rsid w:val="0091485E"/>
    <w:rsid w:val="00914C99"/>
    <w:rsid w:val="00914E9E"/>
    <w:rsid w:val="00914FB6"/>
    <w:rsid w:val="009154A5"/>
    <w:rsid w:val="00917773"/>
    <w:rsid w:val="009179B8"/>
    <w:rsid w:val="00917A77"/>
    <w:rsid w:val="00917E94"/>
    <w:rsid w:val="009200CC"/>
    <w:rsid w:val="009208A8"/>
    <w:rsid w:val="00920E56"/>
    <w:rsid w:val="0092107E"/>
    <w:rsid w:val="0092160A"/>
    <w:rsid w:val="0092187B"/>
    <w:rsid w:val="00921A53"/>
    <w:rsid w:val="00921F08"/>
    <w:rsid w:val="00922776"/>
    <w:rsid w:val="009228FA"/>
    <w:rsid w:val="00922B76"/>
    <w:rsid w:val="00922D5E"/>
    <w:rsid w:val="00923BCB"/>
    <w:rsid w:val="009245AE"/>
    <w:rsid w:val="00924700"/>
    <w:rsid w:val="0092490F"/>
    <w:rsid w:val="00924D83"/>
    <w:rsid w:val="009253A3"/>
    <w:rsid w:val="009253F6"/>
    <w:rsid w:val="00925767"/>
    <w:rsid w:val="009257CF"/>
    <w:rsid w:val="00930AAB"/>
    <w:rsid w:val="0093130E"/>
    <w:rsid w:val="00931C99"/>
    <w:rsid w:val="00932A27"/>
    <w:rsid w:val="00932DBC"/>
    <w:rsid w:val="0093337F"/>
    <w:rsid w:val="00933CD4"/>
    <w:rsid w:val="00934068"/>
    <w:rsid w:val="00934821"/>
    <w:rsid w:val="009350E1"/>
    <w:rsid w:val="00935171"/>
    <w:rsid w:val="00935568"/>
    <w:rsid w:val="00935570"/>
    <w:rsid w:val="00935CCF"/>
    <w:rsid w:val="00936E99"/>
    <w:rsid w:val="00940C2C"/>
    <w:rsid w:val="0094154F"/>
    <w:rsid w:val="009417F6"/>
    <w:rsid w:val="00942419"/>
    <w:rsid w:val="00942520"/>
    <w:rsid w:val="0094254B"/>
    <w:rsid w:val="00942C75"/>
    <w:rsid w:val="00944BC8"/>
    <w:rsid w:val="00944F3E"/>
    <w:rsid w:val="00945BB9"/>
    <w:rsid w:val="0094663A"/>
    <w:rsid w:val="009472FB"/>
    <w:rsid w:val="00947B2A"/>
    <w:rsid w:val="00950091"/>
    <w:rsid w:val="009503EE"/>
    <w:rsid w:val="00950B95"/>
    <w:rsid w:val="009513E6"/>
    <w:rsid w:val="00951D10"/>
    <w:rsid w:val="00952202"/>
    <w:rsid w:val="00952A5C"/>
    <w:rsid w:val="00953FBF"/>
    <w:rsid w:val="009547FC"/>
    <w:rsid w:val="0095557A"/>
    <w:rsid w:val="009557D8"/>
    <w:rsid w:val="00955953"/>
    <w:rsid w:val="00955DED"/>
    <w:rsid w:val="009577B5"/>
    <w:rsid w:val="009609FC"/>
    <w:rsid w:val="00960C4B"/>
    <w:rsid w:val="00960CFC"/>
    <w:rsid w:val="0096134A"/>
    <w:rsid w:val="00961421"/>
    <w:rsid w:val="00961F64"/>
    <w:rsid w:val="00962C2F"/>
    <w:rsid w:val="00962C72"/>
    <w:rsid w:val="00962F25"/>
    <w:rsid w:val="0096306C"/>
    <w:rsid w:val="009632A1"/>
    <w:rsid w:val="009638BC"/>
    <w:rsid w:val="0096393C"/>
    <w:rsid w:val="009647F1"/>
    <w:rsid w:val="009649EC"/>
    <w:rsid w:val="00964A5F"/>
    <w:rsid w:val="00964AF5"/>
    <w:rsid w:val="00964D66"/>
    <w:rsid w:val="00964E62"/>
    <w:rsid w:val="00965237"/>
    <w:rsid w:val="0096525B"/>
    <w:rsid w:val="009654D6"/>
    <w:rsid w:val="00965617"/>
    <w:rsid w:val="00965757"/>
    <w:rsid w:val="009660A6"/>
    <w:rsid w:val="009660C8"/>
    <w:rsid w:val="00967A1A"/>
    <w:rsid w:val="00967E41"/>
    <w:rsid w:val="00970281"/>
    <w:rsid w:val="0097089D"/>
    <w:rsid w:val="00970A65"/>
    <w:rsid w:val="00970B67"/>
    <w:rsid w:val="009718B9"/>
    <w:rsid w:val="009730D2"/>
    <w:rsid w:val="0097339B"/>
    <w:rsid w:val="00973929"/>
    <w:rsid w:val="0097409A"/>
    <w:rsid w:val="00974C39"/>
    <w:rsid w:val="00974ECB"/>
    <w:rsid w:val="0097523D"/>
    <w:rsid w:val="0097531C"/>
    <w:rsid w:val="0097537D"/>
    <w:rsid w:val="00975766"/>
    <w:rsid w:val="0097584C"/>
    <w:rsid w:val="00975907"/>
    <w:rsid w:val="00975C97"/>
    <w:rsid w:val="009764B7"/>
    <w:rsid w:val="00977ABB"/>
    <w:rsid w:val="0098042B"/>
    <w:rsid w:val="009809DD"/>
    <w:rsid w:val="00980E59"/>
    <w:rsid w:val="00981AA5"/>
    <w:rsid w:val="009828F8"/>
    <w:rsid w:val="00982A12"/>
    <w:rsid w:val="00983041"/>
    <w:rsid w:val="00983124"/>
    <w:rsid w:val="009847D5"/>
    <w:rsid w:val="00984962"/>
    <w:rsid w:val="0098656D"/>
    <w:rsid w:val="00986B1E"/>
    <w:rsid w:val="00987633"/>
    <w:rsid w:val="00987981"/>
    <w:rsid w:val="009902DD"/>
    <w:rsid w:val="00990FB9"/>
    <w:rsid w:val="00991E6C"/>
    <w:rsid w:val="00992378"/>
    <w:rsid w:val="0099280A"/>
    <w:rsid w:val="00992FAA"/>
    <w:rsid w:val="00994FCF"/>
    <w:rsid w:val="009957BC"/>
    <w:rsid w:val="009959C2"/>
    <w:rsid w:val="00995C91"/>
    <w:rsid w:val="00995F45"/>
    <w:rsid w:val="00996EF5"/>
    <w:rsid w:val="0099700E"/>
    <w:rsid w:val="00997FDA"/>
    <w:rsid w:val="0099BD67"/>
    <w:rsid w:val="009A06D0"/>
    <w:rsid w:val="009A0CDD"/>
    <w:rsid w:val="009A1187"/>
    <w:rsid w:val="009A12D5"/>
    <w:rsid w:val="009A14E7"/>
    <w:rsid w:val="009A1DB2"/>
    <w:rsid w:val="009A20FD"/>
    <w:rsid w:val="009A2542"/>
    <w:rsid w:val="009A25D1"/>
    <w:rsid w:val="009A4893"/>
    <w:rsid w:val="009A4C64"/>
    <w:rsid w:val="009A53D3"/>
    <w:rsid w:val="009A5773"/>
    <w:rsid w:val="009A6A61"/>
    <w:rsid w:val="009A6B08"/>
    <w:rsid w:val="009A703C"/>
    <w:rsid w:val="009A718C"/>
    <w:rsid w:val="009A7775"/>
    <w:rsid w:val="009B079A"/>
    <w:rsid w:val="009B12AD"/>
    <w:rsid w:val="009B297D"/>
    <w:rsid w:val="009B327A"/>
    <w:rsid w:val="009B328E"/>
    <w:rsid w:val="009B4058"/>
    <w:rsid w:val="009B45BE"/>
    <w:rsid w:val="009B48C3"/>
    <w:rsid w:val="009B5FDD"/>
    <w:rsid w:val="009B70DC"/>
    <w:rsid w:val="009B7C41"/>
    <w:rsid w:val="009C071A"/>
    <w:rsid w:val="009C09A5"/>
    <w:rsid w:val="009C0E7D"/>
    <w:rsid w:val="009C1276"/>
    <w:rsid w:val="009C139E"/>
    <w:rsid w:val="009C1E90"/>
    <w:rsid w:val="009C210E"/>
    <w:rsid w:val="009C2AA4"/>
    <w:rsid w:val="009C3BEA"/>
    <w:rsid w:val="009C3D15"/>
    <w:rsid w:val="009C3DA8"/>
    <w:rsid w:val="009C44D2"/>
    <w:rsid w:val="009C4729"/>
    <w:rsid w:val="009C4B59"/>
    <w:rsid w:val="009C4B6A"/>
    <w:rsid w:val="009C4CE4"/>
    <w:rsid w:val="009C5DBC"/>
    <w:rsid w:val="009C6163"/>
    <w:rsid w:val="009C693C"/>
    <w:rsid w:val="009C6BE6"/>
    <w:rsid w:val="009D0BFB"/>
    <w:rsid w:val="009D18DF"/>
    <w:rsid w:val="009D1AE6"/>
    <w:rsid w:val="009D24ED"/>
    <w:rsid w:val="009D2683"/>
    <w:rsid w:val="009D2DA6"/>
    <w:rsid w:val="009D35D0"/>
    <w:rsid w:val="009D3BB2"/>
    <w:rsid w:val="009D4097"/>
    <w:rsid w:val="009D483D"/>
    <w:rsid w:val="009D6969"/>
    <w:rsid w:val="009D6D46"/>
    <w:rsid w:val="009D74BD"/>
    <w:rsid w:val="009D7F55"/>
    <w:rsid w:val="009D7F66"/>
    <w:rsid w:val="009E0583"/>
    <w:rsid w:val="009E08FF"/>
    <w:rsid w:val="009E0BDE"/>
    <w:rsid w:val="009E0C46"/>
    <w:rsid w:val="009E1DFB"/>
    <w:rsid w:val="009E2272"/>
    <w:rsid w:val="009E2AF2"/>
    <w:rsid w:val="009E2EE3"/>
    <w:rsid w:val="009E36F5"/>
    <w:rsid w:val="009E3E13"/>
    <w:rsid w:val="009E42FF"/>
    <w:rsid w:val="009E4588"/>
    <w:rsid w:val="009E469F"/>
    <w:rsid w:val="009E5778"/>
    <w:rsid w:val="009E6C23"/>
    <w:rsid w:val="009E732C"/>
    <w:rsid w:val="009E73A3"/>
    <w:rsid w:val="009F015C"/>
    <w:rsid w:val="009F0E89"/>
    <w:rsid w:val="009F181E"/>
    <w:rsid w:val="009F1AA4"/>
    <w:rsid w:val="009F262E"/>
    <w:rsid w:val="009F2EDE"/>
    <w:rsid w:val="009F3042"/>
    <w:rsid w:val="009F33EB"/>
    <w:rsid w:val="009F36D0"/>
    <w:rsid w:val="009F3AE0"/>
    <w:rsid w:val="009F3B67"/>
    <w:rsid w:val="009F3D0F"/>
    <w:rsid w:val="009F4E5C"/>
    <w:rsid w:val="009F5A73"/>
    <w:rsid w:val="009F5B55"/>
    <w:rsid w:val="009F5CCB"/>
    <w:rsid w:val="009F5E6D"/>
    <w:rsid w:val="009F61D2"/>
    <w:rsid w:val="009F61DB"/>
    <w:rsid w:val="009F70D9"/>
    <w:rsid w:val="009F7920"/>
    <w:rsid w:val="009F79E6"/>
    <w:rsid w:val="00A004DD"/>
    <w:rsid w:val="00A004F5"/>
    <w:rsid w:val="00A0084F"/>
    <w:rsid w:val="00A00863"/>
    <w:rsid w:val="00A01443"/>
    <w:rsid w:val="00A0164A"/>
    <w:rsid w:val="00A025A3"/>
    <w:rsid w:val="00A030D4"/>
    <w:rsid w:val="00A03A66"/>
    <w:rsid w:val="00A04290"/>
    <w:rsid w:val="00A04B7C"/>
    <w:rsid w:val="00A053FC"/>
    <w:rsid w:val="00A05C2E"/>
    <w:rsid w:val="00A05C86"/>
    <w:rsid w:val="00A05F35"/>
    <w:rsid w:val="00A06127"/>
    <w:rsid w:val="00A0665C"/>
    <w:rsid w:val="00A06EB0"/>
    <w:rsid w:val="00A070FA"/>
    <w:rsid w:val="00A07800"/>
    <w:rsid w:val="00A07A70"/>
    <w:rsid w:val="00A07D8A"/>
    <w:rsid w:val="00A10960"/>
    <w:rsid w:val="00A11E6D"/>
    <w:rsid w:val="00A132C8"/>
    <w:rsid w:val="00A133C3"/>
    <w:rsid w:val="00A1355D"/>
    <w:rsid w:val="00A13695"/>
    <w:rsid w:val="00A14114"/>
    <w:rsid w:val="00A1416A"/>
    <w:rsid w:val="00A1419B"/>
    <w:rsid w:val="00A14B1E"/>
    <w:rsid w:val="00A166B3"/>
    <w:rsid w:val="00A16D96"/>
    <w:rsid w:val="00A16EDD"/>
    <w:rsid w:val="00A1721A"/>
    <w:rsid w:val="00A1795B"/>
    <w:rsid w:val="00A17995"/>
    <w:rsid w:val="00A179F4"/>
    <w:rsid w:val="00A17A87"/>
    <w:rsid w:val="00A17E35"/>
    <w:rsid w:val="00A20A87"/>
    <w:rsid w:val="00A216B6"/>
    <w:rsid w:val="00A21903"/>
    <w:rsid w:val="00A222C1"/>
    <w:rsid w:val="00A22D80"/>
    <w:rsid w:val="00A23E83"/>
    <w:rsid w:val="00A24494"/>
    <w:rsid w:val="00A24945"/>
    <w:rsid w:val="00A24D82"/>
    <w:rsid w:val="00A2547B"/>
    <w:rsid w:val="00A256AF"/>
    <w:rsid w:val="00A25D25"/>
    <w:rsid w:val="00A26D63"/>
    <w:rsid w:val="00A27220"/>
    <w:rsid w:val="00A27454"/>
    <w:rsid w:val="00A276FC"/>
    <w:rsid w:val="00A31D0B"/>
    <w:rsid w:val="00A323F1"/>
    <w:rsid w:val="00A3263F"/>
    <w:rsid w:val="00A3268F"/>
    <w:rsid w:val="00A33280"/>
    <w:rsid w:val="00A33A63"/>
    <w:rsid w:val="00A33FB6"/>
    <w:rsid w:val="00A3653E"/>
    <w:rsid w:val="00A36E71"/>
    <w:rsid w:val="00A40686"/>
    <w:rsid w:val="00A40EC4"/>
    <w:rsid w:val="00A41923"/>
    <w:rsid w:val="00A425D2"/>
    <w:rsid w:val="00A42F49"/>
    <w:rsid w:val="00A430DA"/>
    <w:rsid w:val="00A43F45"/>
    <w:rsid w:val="00A4457B"/>
    <w:rsid w:val="00A44AA9"/>
    <w:rsid w:val="00A44F55"/>
    <w:rsid w:val="00A4509D"/>
    <w:rsid w:val="00A4513F"/>
    <w:rsid w:val="00A454A8"/>
    <w:rsid w:val="00A45EDB"/>
    <w:rsid w:val="00A45F1D"/>
    <w:rsid w:val="00A46C55"/>
    <w:rsid w:val="00A47066"/>
    <w:rsid w:val="00A4742D"/>
    <w:rsid w:val="00A51001"/>
    <w:rsid w:val="00A52BDB"/>
    <w:rsid w:val="00A531DA"/>
    <w:rsid w:val="00A53651"/>
    <w:rsid w:val="00A53DF5"/>
    <w:rsid w:val="00A5448B"/>
    <w:rsid w:val="00A5480F"/>
    <w:rsid w:val="00A55209"/>
    <w:rsid w:val="00A55BFD"/>
    <w:rsid w:val="00A55F0F"/>
    <w:rsid w:val="00A568C8"/>
    <w:rsid w:val="00A601AC"/>
    <w:rsid w:val="00A607C2"/>
    <w:rsid w:val="00A60DDE"/>
    <w:rsid w:val="00A611F5"/>
    <w:rsid w:val="00A61458"/>
    <w:rsid w:val="00A6167E"/>
    <w:rsid w:val="00A61989"/>
    <w:rsid w:val="00A61B70"/>
    <w:rsid w:val="00A61BBC"/>
    <w:rsid w:val="00A61BFC"/>
    <w:rsid w:val="00A61CC9"/>
    <w:rsid w:val="00A6210F"/>
    <w:rsid w:val="00A638E3"/>
    <w:rsid w:val="00A639A3"/>
    <w:rsid w:val="00A64319"/>
    <w:rsid w:val="00A64523"/>
    <w:rsid w:val="00A64ECC"/>
    <w:rsid w:val="00A650C0"/>
    <w:rsid w:val="00A65546"/>
    <w:rsid w:val="00A65CFF"/>
    <w:rsid w:val="00A666AD"/>
    <w:rsid w:val="00A66BED"/>
    <w:rsid w:val="00A67F6D"/>
    <w:rsid w:val="00A7049E"/>
    <w:rsid w:val="00A71094"/>
    <w:rsid w:val="00A729A4"/>
    <w:rsid w:val="00A72F41"/>
    <w:rsid w:val="00A73051"/>
    <w:rsid w:val="00A73FA4"/>
    <w:rsid w:val="00A746EB"/>
    <w:rsid w:val="00A75B6D"/>
    <w:rsid w:val="00A75E4D"/>
    <w:rsid w:val="00A75F02"/>
    <w:rsid w:val="00A76029"/>
    <w:rsid w:val="00A7629C"/>
    <w:rsid w:val="00A7644E"/>
    <w:rsid w:val="00A76743"/>
    <w:rsid w:val="00A77134"/>
    <w:rsid w:val="00A82C4E"/>
    <w:rsid w:val="00A82EFF"/>
    <w:rsid w:val="00A83165"/>
    <w:rsid w:val="00A83632"/>
    <w:rsid w:val="00A83A3E"/>
    <w:rsid w:val="00A83F9E"/>
    <w:rsid w:val="00A84417"/>
    <w:rsid w:val="00A84D5E"/>
    <w:rsid w:val="00A853F7"/>
    <w:rsid w:val="00A856F5"/>
    <w:rsid w:val="00A85839"/>
    <w:rsid w:val="00A85DC1"/>
    <w:rsid w:val="00A8775C"/>
    <w:rsid w:val="00A87FE3"/>
    <w:rsid w:val="00A90849"/>
    <w:rsid w:val="00A910DB"/>
    <w:rsid w:val="00A91AE9"/>
    <w:rsid w:val="00A91E4E"/>
    <w:rsid w:val="00A9200D"/>
    <w:rsid w:val="00A930E9"/>
    <w:rsid w:val="00A937F0"/>
    <w:rsid w:val="00A93A6D"/>
    <w:rsid w:val="00A93DF1"/>
    <w:rsid w:val="00A94632"/>
    <w:rsid w:val="00A94E1D"/>
    <w:rsid w:val="00A95710"/>
    <w:rsid w:val="00A95EC1"/>
    <w:rsid w:val="00A968E7"/>
    <w:rsid w:val="00A96D46"/>
    <w:rsid w:val="00A97C71"/>
    <w:rsid w:val="00AA0A81"/>
    <w:rsid w:val="00AA0C44"/>
    <w:rsid w:val="00AA0FEC"/>
    <w:rsid w:val="00AA12E7"/>
    <w:rsid w:val="00AA1505"/>
    <w:rsid w:val="00AA2315"/>
    <w:rsid w:val="00AA2B2F"/>
    <w:rsid w:val="00AA2FAC"/>
    <w:rsid w:val="00AA5802"/>
    <w:rsid w:val="00AA5C11"/>
    <w:rsid w:val="00AA7567"/>
    <w:rsid w:val="00AA756A"/>
    <w:rsid w:val="00AA75FD"/>
    <w:rsid w:val="00AA7D22"/>
    <w:rsid w:val="00AA7DC0"/>
    <w:rsid w:val="00AB0408"/>
    <w:rsid w:val="00AB079F"/>
    <w:rsid w:val="00AB0F8A"/>
    <w:rsid w:val="00AB1427"/>
    <w:rsid w:val="00AB1ABE"/>
    <w:rsid w:val="00AB24A6"/>
    <w:rsid w:val="00AB250F"/>
    <w:rsid w:val="00AB2F50"/>
    <w:rsid w:val="00AB307B"/>
    <w:rsid w:val="00AB3462"/>
    <w:rsid w:val="00AB4167"/>
    <w:rsid w:val="00AB41A8"/>
    <w:rsid w:val="00AB4880"/>
    <w:rsid w:val="00AB493F"/>
    <w:rsid w:val="00AB4E3C"/>
    <w:rsid w:val="00AB6BC6"/>
    <w:rsid w:val="00AB79EA"/>
    <w:rsid w:val="00AC010C"/>
    <w:rsid w:val="00AC016F"/>
    <w:rsid w:val="00AC040E"/>
    <w:rsid w:val="00AC062E"/>
    <w:rsid w:val="00AC0712"/>
    <w:rsid w:val="00AC085C"/>
    <w:rsid w:val="00AC09FE"/>
    <w:rsid w:val="00AC1612"/>
    <w:rsid w:val="00AC25F5"/>
    <w:rsid w:val="00AC3305"/>
    <w:rsid w:val="00AC377B"/>
    <w:rsid w:val="00AC42D5"/>
    <w:rsid w:val="00AC5D28"/>
    <w:rsid w:val="00AC7324"/>
    <w:rsid w:val="00AC745A"/>
    <w:rsid w:val="00AC7605"/>
    <w:rsid w:val="00AD0902"/>
    <w:rsid w:val="00AD0A2C"/>
    <w:rsid w:val="00AD0C61"/>
    <w:rsid w:val="00AD3477"/>
    <w:rsid w:val="00AD3CB5"/>
    <w:rsid w:val="00AD3E53"/>
    <w:rsid w:val="00AD5F41"/>
    <w:rsid w:val="00AD674E"/>
    <w:rsid w:val="00AD6DD2"/>
    <w:rsid w:val="00AD729B"/>
    <w:rsid w:val="00AD7B20"/>
    <w:rsid w:val="00AD7CE3"/>
    <w:rsid w:val="00AD7F26"/>
    <w:rsid w:val="00AE0279"/>
    <w:rsid w:val="00AE0353"/>
    <w:rsid w:val="00AE075C"/>
    <w:rsid w:val="00AE0C85"/>
    <w:rsid w:val="00AE1510"/>
    <w:rsid w:val="00AE1F31"/>
    <w:rsid w:val="00AE2AA5"/>
    <w:rsid w:val="00AE2ABA"/>
    <w:rsid w:val="00AE2F94"/>
    <w:rsid w:val="00AE341B"/>
    <w:rsid w:val="00AE37DF"/>
    <w:rsid w:val="00AE3820"/>
    <w:rsid w:val="00AE3848"/>
    <w:rsid w:val="00AE3A55"/>
    <w:rsid w:val="00AE3D56"/>
    <w:rsid w:val="00AE459E"/>
    <w:rsid w:val="00AE5BED"/>
    <w:rsid w:val="00AE6476"/>
    <w:rsid w:val="00AE6EEF"/>
    <w:rsid w:val="00AE7279"/>
    <w:rsid w:val="00AE7EA9"/>
    <w:rsid w:val="00AF00DF"/>
    <w:rsid w:val="00AF3CED"/>
    <w:rsid w:val="00AF404B"/>
    <w:rsid w:val="00AF43AE"/>
    <w:rsid w:val="00AF4FF5"/>
    <w:rsid w:val="00AF52CD"/>
    <w:rsid w:val="00AF5702"/>
    <w:rsid w:val="00AF596B"/>
    <w:rsid w:val="00AF5ABD"/>
    <w:rsid w:val="00AF5DCD"/>
    <w:rsid w:val="00AF639F"/>
    <w:rsid w:val="00AF6B32"/>
    <w:rsid w:val="00AF6B9F"/>
    <w:rsid w:val="00AF6C48"/>
    <w:rsid w:val="00AF76FD"/>
    <w:rsid w:val="00AF7F3F"/>
    <w:rsid w:val="00B00780"/>
    <w:rsid w:val="00B016A9"/>
    <w:rsid w:val="00B01765"/>
    <w:rsid w:val="00B03E1E"/>
    <w:rsid w:val="00B049A5"/>
    <w:rsid w:val="00B04F97"/>
    <w:rsid w:val="00B06E64"/>
    <w:rsid w:val="00B076DD"/>
    <w:rsid w:val="00B102BF"/>
    <w:rsid w:val="00B10A6F"/>
    <w:rsid w:val="00B1184F"/>
    <w:rsid w:val="00B12A7E"/>
    <w:rsid w:val="00B12EEE"/>
    <w:rsid w:val="00B131BE"/>
    <w:rsid w:val="00B13543"/>
    <w:rsid w:val="00B13DC6"/>
    <w:rsid w:val="00B14126"/>
    <w:rsid w:val="00B141E9"/>
    <w:rsid w:val="00B15058"/>
    <w:rsid w:val="00B15284"/>
    <w:rsid w:val="00B170B9"/>
    <w:rsid w:val="00B17316"/>
    <w:rsid w:val="00B17E58"/>
    <w:rsid w:val="00B20831"/>
    <w:rsid w:val="00B211A9"/>
    <w:rsid w:val="00B2179E"/>
    <w:rsid w:val="00B21844"/>
    <w:rsid w:val="00B224E1"/>
    <w:rsid w:val="00B22A0B"/>
    <w:rsid w:val="00B22AE4"/>
    <w:rsid w:val="00B22BB5"/>
    <w:rsid w:val="00B23E83"/>
    <w:rsid w:val="00B24368"/>
    <w:rsid w:val="00B244A0"/>
    <w:rsid w:val="00B24A47"/>
    <w:rsid w:val="00B24EDF"/>
    <w:rsid w:val="00B25738"/>
    <w:rsid w:val="00B25802"/>
    <w:rsid w:val="00B25895"/>
    <w:rsid w:val="00B260E1"/>
    <w:rsid w:val="00B26CF2"/>
    <w:rsid w:val="00B27C8F"/>
    <w:rsid w:val="00B3030C"/>
    <w:rsid w:val="00B31C35"/>
    <w:rsid w:val="00B3213C"/>
    <w:rsid w:val="00B334EA"/>
    <w:rsid w:val="00B33547"/>
    <w:rsid w:val="00B343C7"/>
    <w:rsid w:val="00B34D4F"/>
    <w:rsid w:val="00B35590"/>
    <w:rsid w:val="00B3596D"/>
    <w:rsid w:val="00B36989"/>
    <w:rsid w:val="00B369D0"/>
    <w:rsid w:val="00B37204"/>
    <w:rsid w:val="00B377F0"/>
    <w:rsid w:val="00B37973"/>
    <w:rsid w:val="00B415F3"/>
    <w:rsid w:val="00B428BA"/>
    <w:rsid w:val="00B433E3"/>
    <w:rsid w:val="00B43569"/>
    <w:rsid w:val="00B43594"/>
    <w:rsid w:val="00B43651"/>
    <w:rsid w:val="00B43770"/>
    <w:rsid w:val="00B43B2F"/>
    <w:rsid w:val="00B442B2"/>
    <w:rsid w:val="00B448FE"/>
    <w:rsid w:val="00B454E8"/>
    <w:rsid w:val="00B45C22"/>
    <w:rsid w:val="00B46353"/>
    <w:rsid w:val="00B46D5E"/>
    <w:rsid w:val="00B46DEB"/>
    <w:rsid w:val="00B472F3"/>
    <w:rsid w:val="00B50165"/>
    <w:rsid w:val="00B50712"/>
    <w:rsid w:val="00B51286"/>
    <w:rsid w:val="00B521EC"/>
    <w:rsid w:val="00B53031"/>
    <w:rsid w:val="00B53600"/>
    <w:rsid w:val="00B55040"/>
    <w:rsid w:val="00B5552C"/>
    <w:rsid w:val="00B555D4"/>
    <w:rsid w:val="00B55DF3"/>
    <w:rsid w:val="00B56310"/>
    <w:rsid w:val="00B56446"/>
    <w:rsid w:val="00B565FD"/>
    <w:rsid w:val="00B57D8C"/>
    <w:rsid w:val="00B57E44"/>
    <w:rsid w:val="00B61842"/>
    <w:rsid w:val="00B61CE1"/>
    <w:rsid w:val="00B61F55"/>
    <w:rsid w:val="00B6244B"/>
    <w:rsid w:val="00B6266B"/>
    <w:rsid w:val="00B632A6"/>
    <w:rsid w:val="00B646E1"/>
    <w:rsid w:val="00B65140"/>
    <w:rsid w:val="00B66D4C"/>
    <w:rsid w:val="00B66F06"/>
    <w:rsid w:val="00B674F2"/>
    <w:rsid w:val="00B67F56"/>
    <w:rsid w:val="00B707B6"/>
    <w:rsid w:val="00B70A3A"/>
    <w:rsid w:val="00B70DB5"/>
    <w:rsid w:val="00B71461"/>
    <w:rsid w:val="00B71FF1"/>
    <w:rsid w:val="00B7297D"/>
    <w:rsid w:val="00B732C2"/>
    <w:rsid w:val="00B73303"/>
    <w:rsid w:val="00B73398"/>
    <w:rsid w:val="00B747B5"/>
    <w:rsid w:val="00B753B2"/>
    <w:rsid w:val="00B75689"/>
    <w:rsid w:val="00B757E2"/>
    <w:rsid w:val="00B75E69"/>
    <w:rsid w:val="00B75EF9"/>
    <w:rsid w:val="00B76226"/>
    <w:rsid w:val="00B76879"/>
    <w:rsid w:val="00B7752D"/>
    <w:rsid w:val="00B7760A"/>
    <w:rsid w:val="00B80A96"/>
    <w:rsid w:val="00B80E1B"/>
    <w:rsid w:val="00B8126A"/>
    <w:rsid w:val="00B81555"/>
    <w:rsid w:val="00B81D28"/>
    <w:rsid w:val="00B81D2A"/>
    <w:rsid w:val="00B83427"/>
    <w:rsid w:val="00B8400F"/>
    <w:rsid w:val="00B840FF"/>
    <w:rsid w:val="00B8462C"/>
    <w:rsid w:val="00B846E3"/>
    <w:rsid w:val="00B849C7"/>
    <w:rsid w:val="00B84EFC"/>
    <w:rsid w:val="00B859D8"/>
    <w:rsid w:val="00B8622C"/>
    <w:rsid w:val="00B86CD4"/>
    <w:rsid w:val="00B87754"/>
    <w:rsid w:val="00B87E1B"/>
    <w:rsid w:val="00B91940"/>
    <w:rsid w:val="00B91FD4"/>
    <w:rsid w:val="00B932BA"/>
    <w:rsid w:val="00B9389A"/>
    <w:rsid w:val="00B941EA"/>
    <w:rsid w:val="00B946DE"/>
    <w:rsid w:val="00B95687"/>
    <w:rsid w:val="00B959F4"/>
    <w:rsid w:val="00B95AE1"/>
    <w:rsid w:val="00B95C3C"/>
    <w:rsid w:val="00B95C5F"/>
    <w:rsid w:val="00B95F9E"/>
    <w:rsid w:val="00B975F2"/>
    <w:rsid w:val="00BA0159"/>
    <w:rsid w:val="00BA0662"/>
    <w:rsid w:val="00BA06D3"/>
    <w:rsid w:val="00BA0876"/>
    <w:rsid w:val="00BA1060"/>
    <w:rsid w:val="00BA13F5"/>
    <w:rsid w:val="00BA1C85"/>
    <w:rsid w:val="00BA2389"/>
    <w:rsid w:val="00BA2F53"/>
    <w:rsid w:val="00BA3FA4"/>
    <w:rsid w:val="00BA40F1"/>
    <w:rsid w:val="00BA5AB9"/>
    <w:rsid w:val="00BA5ABB"/>
    <w:rsid w:val="00BA5BEF"/>
    <w:rsid w:val="00BA5D4D"/>
    <w:rsid w:val="00BA66B2"/>
    <w:rsid w:val="00BA6714"/>
    <w:rsid w:val="00BA739C"/>
    <w:rsid w:val="00BA7ACB"/>
    <w:rsid w:val="00BA7B84"/>
    <w:rsid w:val="00BA7BEB"/>
    <w:rsid w:val="00BB019E"/>
    <w:rsid w:val="00BB07F0"/>
    <w:rsid w:val="00BB23D5"/>
    <w:rsid w:val="00BB2E89"/>
    <w:rsid w:val="00BB2EF7"/>
    <w:rsid w:val="00BB30F4"/>
    <w:rsid w:val="00BB371A"/>
    <w:rsid w:val="00BB3ACE"/>
    <w:rsid w:val="00BB4145"/>
    <w:rsid w:val="00BB41BF"/>
    <w:rsid w:val="00BB4480"/>
    <w:rsid w:val="00BB4814"/>
    <w:rsid w:val="00BB4AC3"/>
    <w:rsid w:val="00BB4AF9"/>
    <w:rsid w:val="00BB4CA1"/>
    <w:rsid w:val="00BB6026"/>
    <w:rsid w:val="00BB6371"/>
    <w:rsid w:val="00BB6CFC"/>
    <w:rsid w:val="00BB7439"/>
    <w:rsid w:val="00BB7B89"/>
    <w:rsid w:val="00BB7CC0"/>
    <w:rsid w:val="00BB7CF8"/>
    <w:rsid w:val="00BC08D4"/>
    <w:rsid w:val="00BC0A30"/>
    <w:rsid w:val="00BC1634"/>
    <w:rsid w:val="00BC16B6"/>
    <w:rsid w:val="00BC336C"/>
    <w:rsid w:val="00BC3643"/>
    <w:rsid w:val="00BC36F9"/>
    <w:rsid w:val="00BC3EEE"/>
    <w:rsid w:val="00BC3F88"/>
    <w:rsid w:val="00BC44C9"/>
    <w:rsid w:val="00BC46E6"/>
    <w:rsid w:val="00BC4950"/>
    <w:rsid w:val="00BC51EE"/>
    <w:rsid w:val="00BC639C"/>
    <w:rsid w:val="00BC6E19"/>
    <w:rsid w:val="00BC6EBF"/>
    <w:rsid w:val="00BC70AF"/>
    <w:rsid w:val="00BC70E0"/>
    <w:rsid w:val="00BC712D"/>
    <w:rsid w:val="00BC7F4F"/>
    <w:rsid w:val="00BC7FFB"/>
    <w:rsid w:val="00BD0F82"/>
    <w:rsid w:val="00BD1101"/>
    <w:rsid w:val="00BD1742"/>
    <w:rsid w:val="00BD1E89"/>
    <w:rsid w:val="00BD27B5"/>
    <w:rsid w:val="00BD280F"/>
    <w:rsid w:val="00BD2936"/>
    <w:rsid w:val="00BD2CDC"/>
    <w:rsid w:val="00BD2D29"/>
    <w:rsid w:val="00BD2E20"/>
    <w:rsid w:val="00BD37BE"/>
    <w:rsid w:val="00BD3D44"/>
    <w:rsid w:val="00BD43DA"/>
    <w:rsid w:val="00BD474D"/>
    <w:rsid w:val="00BD4E25"/>
    <w:rsid w:val="00BD4E58"/>
    <w:rsid w:val="00BD540E"/>
    <w:rsid w:val="00BD5A0D"/>
    <w:rsid w:val="00BD5FC5"/>
    <w:rsid w:val="00BD693F"/>
    <w:rsid w:val="00BD711D"/>
    <w:rsid w:val="00BD7CF5"/>
    <w:rsid w:val="00BE0BDD"/>
    <w:rsid w:val="00BE1552"/>
    <w:rsid w:val="00BE1DB6"/>
    <w:rsid w:val="00BE2013"/>
    <w:rsid w:val="00BE2217"/>
    <w:rsid w:val="00BE2B2D"/>
    <w:rsid w:val="00BE2CCD"/>
    <w:rsid w:val="00BE2D0C"/>
    <w:rsid w:val="00BE3E60"/>
    <w:rsid w:val="00BE4C69"/>
    <w:rsid w:val="00BE59AE"/>
    <w:rsid w:val="00BE5FF9"/>
    <w:rsid w:val="00BE73CB"/>
    <w:rsid w:val="00BE7D4F"/>
    <w:rsid w:val="00BF06B3"/>
    <w:rsid w:val="00BF0813"/>
    <w:rsid w:val="00BF1076"/>
    <w:rsid w:val="00BF2747"/>
    <w:rsid w:val="00BF2EE9"/>
    <w:rsid w:val="00BF32CC"/>
    <w:rsid w:val="00BF3A16"/>
    <w:rsid w:val="00BF3EEB"/>
    <w:rsid w:val="00BF4100"/>
    <w:rsid w:val="00BF467B"/>
    <w:rsid w:val="00BF4988"/>
    <w:rsid w:val="00BF4E94"/>
    <w:rsid w:val="00BF54CE"/>
    <w:rsid w:val="00BF5A72"/>
    <w:rsid w:val="00BF5C52"/>
    <w:rsid w:val="00BF7EE5"/>
    <w:rsid w:val="00C01063"/>
    <w:rsid w:val="00C01B3C"/>
    <w:rsid w:val="00C01B87"/>
    <w:rsid w:val="00C024E6"/>
    <w:rsid w:val="00C03087"/>
    <w:rsid w:val="00C04154"/>
    <w:rsid w:val="00C058A1"/>
    <w:rsid w:val="00C05AD2"/>
    <w:rsid w:val="00C06D0F"/>
    <w:rsid w:val="00C07468"/>
    <w:rsid w:val="00C1030E"/>
    <w:rsid w:val="00C122B9"/>
    <w:rsid w:val="00C12501"/>
    <w:rsid w:val="00C12C52"/>
    <w:rsid w:val="00C1309F"/>
    <w:rsid w:val="00C1398E"/>
    <w:rsid w:val="00C139D2"/>
    <w:rsid w:val="00C13DEE"/>
    <w:rsid w:val="00C148F7"/>
    <w:rsid w:val="00C14EF0"/>
    <w:rsid w:val="00C14FC7"/>
    <w:rsid w:val="00C15547"/>
    <w:rsid w:val="00C15A83"/>
    <w:rsid w:val="00C15F86"/>
    <w:rsid w:val="00C15FE4"/>
    <w:rsid w:val="00C16183"/>
    <w:rsid w:val="00C16BE5"/>
    <w:rsid w:val="00C17B31"/>
    <w:rsid w:val="00C17BDC"/>
    <w:rsid w:val="00C2006F"/>
    <w:rsid w:val="00C20842"/>
    <w:rsid w:val="00C208EE"/>
    <w:rsid w:val="00C20918"/>
    <w:rsid w:val="00C20A7B"/>
    <w:rsid w:val="00C212EE"/>
    <w:rsid w:val="00C2311B"/>
    <w:rsid w:val="00C24301"/>
    <w:rsid w:val="00C25526"/>
    <w:rsid w:val="00C257B9"/>
    <w:rsid w:val="00C25A6A"/>
    <w:rsid w:val="00C263D5"/>
    <w:rsid w:val="00C2672C"/>
    <w:rsid w:val="00C267EA"/>
    <w:rsid w:val="00C30180"/>
    <w:rsid w:val="00C30938"/>
    <w:rsid w:val="00C315BF"/>
    <w:rsid w:val="00C31D30"/>
    <w:rsid w:val="00C31FB5"/>
    <w:rsid w:val="00C323DF"/>
    <w:rsid w:val="00C32F22"/>
    <w:rsid w:val="00C33035"/>
    <w:rsid w:val="00C331B2"/>
    <w:rsid w:val="00C34996"/>
    <w:rsid w:val="00C34BB2"/>
    <w:rsid w:val="00C358B9"/>
    <w:rsid w:val="00C3675F"/>
    <w:rsid w:val="00C36A71"/>
    <w:rsid w:val="00C36D38"/>
    <w:rsid w:val="00C37355"/>
    <w:rsid w:val="00C39D89"/>
    <w:rsid w:val="00C40028"/>
    <w:rsid w:val="00C40F83"/>
    <w:rsid w:val="00C42169"/>
    <w:rsid w:val="00C427E9"/>
    <w:rsid w:val="00C43517"/>
    <w:rsid w:val="00C45B97"/>
    <w:rsid w:val="00C45BCA"/>
    <w:rsid w:val="00C45D98"/>
    <w:rsid w:val="00C46A39"/>
    <w:rsid w:val="00C47605"/>
    <w:rsid w:val="00C47B46"/>
    <w:rsid w:val="00C50288"/>
    <w:rsid w:val="00C5074B"/>
    <w:rsid w:val="00C525CC"/>
    <w:rsid w:val="00C52AAC"/>
    <w:rsid w:val="00C53165"/>
    <w:rsid w:val="00C546DA"/>
    <w:rsid w:val="00C54A94"/>
    <w:rsid w:val="00C550BD"/>
    <w:rsid w:val="00C55DD4"/>
    <w:rsid w:val="00C561A3"/>
    <w:rsid w:val="00C56DCE"/>
    <w:rsid w:val="00C57AE1"/>
    <w:rsid w:val="00C57C63"/>
    <w:rsid w:val="00C60D00"/>
    <w:rsid w:val="00C61292"/>
    <w:rsid w:val="00C61A33"/>
    <w:rsid w:val="00C6276B"/>
    <w:rsid w:val="00C6282F"/>
    <w:rsid w:val="00C6284A"/>
    <w:rsid w:val="00C6313A"/>
    <w:rsid w:val="00C63CC2"/>
    <w:rsid w:val="00C63DBE"/>
    <w:rsid w:val="00C64466"/>
    <w:rsid w:val="00C644A7"/>
    <w:rsid w:val="00C64A66"/>
    <w:rsid w:val="00C66001"/>
    <w:rsid w:val="00C661F1"/>
    <w:rsid w:val="00C664C1"/>
    <w:rsid w:val="00C66A15"/>
    <w:rsid w:val="00C66DC7"/>
    <w:rsid w:val="00C676E0"/>
    <w:rsid w:val="00C70E1D"/>
    <w:rsid w:val="00C71E01"/>
    <w:rsid w:val="00C73AF4"/>
    <w:rsid w:val="00C74AC6"/>
    <w:rsid w:val="00C7504C"/>
    <w:rsid w:val="00C7569F"/>
    <w:rsid w:val="00C75A87"/>
    <w:rsid w:val="00C75CF1"/>
    <w:rsid w:val="00C7606C"/>
    <w:rsid w:val="00C765CA"/>
    <w:rsid w:val="00C7665E"/>
    <w:rsid w:val="00C7760A"/>
    <w:rsid w:val="00C80283"/>
    <w:rsid w:val="00C806BE"/>
    <w:rsid w:val="00C80909"/>
    <w:rsid w:val="00C81CA1"/>
    <w:rsid w:val="00C81E88"/>
    <w:rsid w:val="00C81F0A"/>
    <w:rsid w:val="00C83064"/>
    <w:rsid w:val="00C835A5"/>
    <w:rsid w:val="00C83AB8"/>
    <w:rsid w:val="00C83CCB"/>
    <w:rsid w:val="00C850B2"/>
    <w:rsid w:val="00C85C04"/>
    <w:rsid w:val="00C86C36"/>
    <w:rsid w:val="00C87E2D"/>
    <w:rsid w:val="00C9062A"/>
    <w:rsid w:val="00C906BD"/>
    <w:rsid w:val="00C9097F"/>
    <w:rsid w:val="00C9108A"/>
    <w:rsid w:val="00C9118D"/>
    <w:rsid w:val="00C924FB"/>
    <w:rsid w:val="00C927BA"/>
    <w:rsid w:val="00C92C6B"/>
    <w:rsid w:val="00C92CFF"/>
    <w:rsid w:val="00C92F61"/>
    <w:rsid w:val="00C932C2"/>
    <w:rsid w:val="00C9472E"/>
    <w:rsid w:val="00C94D00"/>
    <w:rsid w:val="00C95076"/>
    <w:rsid w:val="00C950F6"/>
    <w:rsid w:val="00C959AE"/>
    <w:rsid w:val="00C95A96"/>
    <w:rsid w:val="00C96AA2"/>
    <w:rsid w:val="00C97E3C"/>
    <w:rsid w:val="00CA0190"/>
    <w:rsid w:val="00CA03AD"/>
    <w:rsid w:val="00CA0671"/>
    <w:rsid w:val="00CA16DB"/>
    <w:rsid w:val="00CA1D28"/>
    <w:rsid w:val="00CA2AB8"/>
    <w:rsid w:val="00CA36D2"/>
    <w:rsid w:val="00CA37DC"/>
    <w:rsid w:val="00CA39E9"/>
    <w:rsid w:val="00CA6C8D"/>
    <w:rsid w:val="00CA6D0F"/>
    <w:rsid w:val="00CA74AB"/>
    <w:rsid w:val="00CA77B3"/>
    <w:rsid w:val="00CA7CB1"/>
    <w:rsid w:val="00CB018E"/>
    <w:rsid w:val="00CB1542"/>
    <w:rsid w:val="00CB1B46"/>
    <w:rsid w:val="00CB1CE2"/>
    <w:rsid w:val="00CB39DB"/>
    <w:rsid w:val="00CB3A22"/>
    <w:rsid w:val="00CB45EF"/>
    <w:rsid w:val="00CB6B4A"/>
    <w:rsid w:val="00CB6C5F"/>
    <w:rsid w:val="00CB6CF9"/>
    <w:rsid w:val="00CB7E93"/>
    <w:rsid w:val="00CB7FAE"/>
    <w:rsid w:val="00CC01D9"/>
    <w:rsid w:val="00CC024E"/>
    <w:rsid w:val="00CC025B"/>
    <w:rsid w:val="00CC179E"/>
    <w:rsid w:val="00CC18AA"/>
    <w:rsid w:val="00CC1C10"/>
    <w:rsid w:val="00CC2BD2"/>
    <w:rsid w:val="00CC3234"/>
    <w:rsid w:val="00CC3885"/>
    <w:rsid w:val="00CC40A0"/>
    <w:rsid w:val="00CC5323"/>
    <w:rsid w:val="00CC53BC"/>
    <w:rsid w:val="00CC53FF"/>
    <w:rsid w:val="00CC5548"/>
    <w:rsid w:val="00CC630D"/>
    <w:rsid w:val="00CC70C5"/>
    <w:rsid w:val="00CD0803"/>
    <w:rsid w:val="00CD0B5C"/>
    <w:rsid w:val="00CD187E"/>
    <w:rsid w:val="00CD1F65"/>
    <w:rsid w:val="00CD3871"/>
    <w:rsid w:val="00CD395B"/>
    <w:rsid w:val="00CD5FB9"/>
    <w:rsid w:val="00CD6457"/>
    <w:rsid w:val="00CD70FE"/>
    <w:rsid w:val="00CE0530"/>
    <w:rsid w:val="00CE09D1"/>
    <w:rsid w:val="00CE0D87"/>
    <w:rsid w:val="00CE0F50"/>
    <w:rsid w:val="00CE1938"/>
    <w:rsid w:val="00CE2987"/>
    <w:rsid w:val="00CE2BB4"/>
    <w:rsid w:val="00CE3382"/>
    <w:rsid w:val="00CE429B"/>
    <w:rsid w:val="00CE42A4"/>
    <w:rsid w:val="00CE4D68"/>
    <w:rsid w:val="00CE5FB1"/>
    <w:rsid w:val="00CE69A1"/>
    <w:rsid w:val="00CE6E25"/>
    <w:rsid w:val="00CE71CF"/>
    <w:rsid w:val="00CE72B4"/>
    <w:rsid w:val="00CE7487"/>
    <w:rsid w:val="00CE74DA"/>
    <w:rsid w:val="00CE799A"/>
    <w:rsid w:val="00CE7F89"/>
    <w:rsid w:val="00CF0719"/>
    <w:rsid w:val="00CF1510"/>
    <w:rsid w:val="00CF1F24"/>
    <w:rsid w:val="00CF2A3C"/>
    <w:rsid w:val="00CF2D7B"/>
    <w:rsid w:val="00CF317F"/>
    <w:rsid w:val="00CF32A7"/>
    <w:rsid w:val="00CF4649"/>
    <w:rsid w:val="00CF5426"/>
    <w:rsid w:val="00CF6190"/>
    <w:rsid w:val="00CF7341"/>
    <w:rsid w:val="00CF75EF"/>
    <w:rsid w:val="00CF7FE8"/>
    <w:rsid w:val="00D00102"/>
    <w:rsid w:val="00D00599"/>
    <w:rsid w:val="00D010FD"/>
    <w:rsid w:val="00D012A0"/>
    <w:rsid w:val="00D013F3"/>
    <w:rsid w:val="00D0149B"/>
    <w:rsid w:val="00D02256"/>
    <w:rsid w:val="00D02CAF"/>
    <w:rsid w:val="00D02E63"/>
    <w:rsid w:val="00D03890"/>
    <w:rsid w:val="00D03F69"/>
    <w:rsid w:val="00D03F6A"/>
    <w:rsid w:val="00D045C2"/>
    <w:rsid w:val="00D04F09"/>
    <w:rsid w:val="00D051CB"/>
    <w:rsid w:val="00D056CB"/>
    <w:rsid w:val="00D0579E"/>
    <w:rsid w:val="00D06ABD"/>
    <w:rsid w:val="00D06EB7"/>
    <w:rsid w:val="00D1129E"/>
    <w:rsid w:val="00D11A94"/>
    <w:rsid w:val="00D12AA5"/>
    <w:rsid w:val="00D12B26"/>
    <w:rsid w:val="00D130D7"/>
    <w:rsid w:val="00D1317A"/>
    <w:rsid w:val="00D138D2"/>
    <w:rsid w:val="00D14C0E"/>
    <w:rsid w:val="00D16027"/>
    <w:rsid w:val="00D16222"/>
    <w:rsid w:val="00D16E39"/>
    <w:rsid w:val="00D17AE6"/>
    <w:rsid w:val="00D203C1"/>
    <w:rsid w:val="00D21562"/>
    <w:rsid w:val="00D21CEB"/>
    <w:rsid w:val="00D2262F"/>
    <w:rsid w:val="00D22B32"/>
    <w:rsid w:val="00D22EBE"/>
    <w:rsid w:val="00D22EF3"/>
    <w:rsid w:val="00D22F90"/>
    <w:rsid w:val="00D2366B"/>
    <w:rsid w:val="00D2449C"/>
    <w:rsid w:val="00D249D5"/>
    <w:rsid w:val="00D24D36"/>
    <w:rsid w:val="00D24D41"/>
    <w:rsid w:val="00D25AA4"/>
    <w:rsid w:val="00D260F4"/>
    <w:rsid w:val="00D26F52"/>
    <w:rsid w:val="00D3002C"/>
    <w:rsid w:val="00D3047A"/>
    <w:rsid w:val="00D3230B"/>
    <w:rsid w:val="00D33081"/>
    <w:rsid w:val="00D33525"/>
    <w:rsid w:val="00D33F62"/>
    <w:rsid w:val="00D34277"/>
    <w:rsid w:val="00D34723"/>
    <w:rsid w:val="00D35596"/>
    <w:rsid w:val="00D35D2C"/>
    <w:rsid w:val="00D360B7"/>
    <w:rsid w:val="00D37148"/>
    <w:rsid w:val="00D37A9F"/>
    <w:rsid w:val="00D40810"/>
    <w:rsid w:val="00D4096F"/>
    <w:rsid w:val="00D43B9F"/>
    <w:rsid w:val="00D44B2C"/>
    <w:rsid w:val="00D4507E"/>
    <w:rsid w:val="00D452C2"/>
    <w:rsid w:val="00D46C4C"/>
    <w:rsid w:val="00D46FDB"/>
    <w:rsid w:val="00D47C6C"/>
    <w:rsid w:val="00D502B9"/>
    <w:rsid w:val="00D508F7"/>
    <w:rsid w:val="00D52240"/>
    <w:rsid w:val="00D526B4"/>
    <w:rsid w:val="00D52A65"/>
    <w:rsid w:val="00D53400"/>
    <w:rsid w:val="00D5348A"/>
    <w:rsid w:val="00D54B81"/>
    <w:rsid w:val="00D55B73"/>
    <w:rsid w:val="00D568F5"/>
    <w:rsid w:val="00D571C1"/>
    <w:rsid w:val="00D572AD"/>
    <w:rsid w:val="00D573EC"/>
    <w:rsid w:val="00D5776F"/>
    <w:rsid w:val="00D5783B"/>
    <w:rsid w:val="00D6080D"/>
    <w:rsid w:val="00D615FE"/>
    <w:rsid w:val="00D61F67"/>
    <w:rsid w:val="00D62671"/>
    <w:rsid w:val="00D6280A"/>
    <w:rsid w:val="00D6356C"/>
    <w:rsid w:val="00D63B41"/>
    <w:rsid w:val="00D63ED6"/>
    <w:rsid w:val="00D64530"/>
    <w:rsid w:val="00D64ACB"/>
    <w:rsid w:val="00D65450"/>
    <w:rsid w:val="00D65D85"/>
    <w:rsid w:val="00D6699F"/>
    <w:rsid w:val="00D672BE"/>
    <w:rsid w:val="00D7031F"/>
    <w:rsid w:val="00D7033E"/>
    <w:rsid w:val="00D70399"/>
    <w:rsid w:val="00D706EA"/>
    <w:rsid w:val="00D70F0D"/>
    <w:rsid w:val="00D71945"/>
    <w:rsid w:val="00D719B0"/>
    <w:rsid w:val="00D72160"/>
    <w:rsid w:val="00D7288D"/>
    <w:rsid w:val="00D73350"/>
    <w:rsid w:val="00D747B7"/>
    <w:rsid w:val="00D74DCA"/>
    <w:rsid w:val="00D74DD3"/>
    <w:rsid w:val="00D74FA7"/>
    <w:rsid w:val="00D7511A"/>
    <w:rsid w:val="00D75369"/>
    <w:rsid w:val="00D7573B"/>
    <w:rsid w:val="00D75935"/>
    <w:rsid w:val="00D7600E"/>
    <w:rsid w:val="00D76A39"/>
    <w:rsid w:val="00D76AEA"/>
    <w:rsid w:val="00D80034"/>
    <w:rsid w:val="00D802AD"/>
    <w:rsid w:val="00D8104C"/>
    <w:rsid w:val="00D811E1"/>
    <w:rsid w:val="00D819CB"/>
    <w:rsid w:val="00D8239F"/>
    <w:rsid w:val="00D82FCA"/>
    <w:rsid w:val="00D83168"/>
    <w:rsid w:val="00D83807"/>
    <w:rsid w:val="00D83B45"/>
    <w:rsid w:val="00D83CC6"/>
    <w:rsid w:val="00D84F62"/>
    <w:rsid w:val="00D85A92"/>
    <w:rsid w:val="00D86718"/>
    <w:rsid w:val="00D869D0"/>
    <w:rsid w:val="00D86C0D"/>
    <w:rsid w:val="00D86F6A"/>
    <w:rsid w:val="00D87C1A"/>
    <w:rsid w:val="00D90CD8"/>
    <w:rsid w:val="00D90DBD"/>
    <w:rsid w:val="00D91BB9"/>
    <w:rsid w:val="00D93091"/>
    <w:rsid w:val="00D930C9"/>
    <w:rsid w:val="00D9317D"/>
    <w:rsid w:val="00D9357C"/>
    <w:rsid w:val="00D935D7"/>
    <w:rsid w:val="00D94022"/>
    <w:rsid w:val="00D94DE0"/>
    <w:rsid w:val="00D95E90"/>
    <w:rsid w:val="00D96962"/>
    <w:rsid w:val="00D97503"/>
    <w:rsid w:val="00D979FB"/>
    <w:rsid w:val="00D97FCA"/>
    <w:rsid w:val="00DA0284"/>
    <w:rsid w:val="00DA05EF"/>
    <w:rsid w:val="00DA0E5B"/>
    <w:rsid w:val="00DA1C86"/>
    <w:rsid w:val="00DA20B6"/>
    <w:rsid w:val="00DA22B4"/>
    <w:rsid w:val="00DA245C"/>
    <w:rsid w:val="00DA2627"/>
    <w:rsid w:val="00DA2750"/>
    <w:rsid w:val="00DA30DF"/>
    <w:rsid w:val="00DA3101"/>
    <w:rsid w:val="00DA33C5"/>
    <w:rsid w:val="00DA3404"/>
    <w:rsid w:val="00DA3653"/>
    <w:rsid w:val="00DA3B6C"/>
    <w:rsid w:val="00DA4FC8"/>
    <w:rsid w:val="00DA5CE0"/>
    <w:rsid w:val="00DA60A6"/>
    <w:rsid w:val="00DA640C"/>
    <w:rsid w:val="00DA7A8E"/>
    <w:rsid w:val="00DA7CA2"/>
    <w:rsid w:val="00DB010B"/>
    <w:rsid w:val="00DB0918"/>
    <w:rsid w:val="00DB0BCD"/>
    <w:rsid w:val="00DB1171"/>
    <w:rsid w:val="00DB11B4"/>
    <w:rsid w:val="00DB1347"/>
    <w:rsid w:val="00DB1C3E"/>
    <w:rsid w:val="00DB2085"/>
    <w:rsid w:val="00DB34B2"/>
    <w:rsid w:val="00DB34D3"/>
    <w:rsid w:val="00DB35D0"/>
    <w:rsid w:val="00DB488E"/>
    <w:rsid w:val="00DB50D0"/>
    <w:rsid w:val="00DB5938"/>
    <w:rsid w:val="00DB5A57"/>
    <w:rsid w:val="00DB60BE"/>
    <w:rsid w:val="00DB621A"/>
    <w:rsid w:val="00DB76F4"/>
    <w:rsid w:val="00DB78D9"/>
    <w:rsid w:val="00DC075D"/>
    <w:rsid w:val="00DC0958"/>
    <w:rsid w:val="00DC1265"/>
    <w:rsid w:val="00DC12C3"/>
    <w:rsid w:val="00DC1AC4"/>
    <w:rsid w:val="00DC1E2D"/>
    <w:rsid w:val="00DC214F"/>
    <w:rsid w:val="00DC2976"/>
    <w:rsid w:val="00DC388A"/>
    <w:rsid w:val="00DC3AA5"/>
    <w:rsid w:val="00DC4040"/>
    <w:rsid w:val="00DC4058"/>
    <w:rsid w:val="00DC4F0B"/>
    <w:rsid w:val="00DC6135"/>
    <w:rsid w:val="00DC6367"/>
    <w:rsid w:val="00DC639D"/>
    <w:rsid w:val="00DC6524"/>
    <w:rsid w:val="00DC6ED7"/>
    <w:rsid w:val="00DC6F5E"/>
    <w:rsid w:val="00DC6F7F"/>
    <w:rsid w:val="00DC7854"/>
    <w:rsid w:val="00DD04E9"/>
    <w:rsid w:val="00DD08C7"/>
    <w:rsid w:val="00DD17CC"/>
    <w:rsid w:val="00DD27C1"/>
    <w:rsid w:val="00DD2A64"/>
    <w:rsid w:val="00DD3F77"/>
    <w:rsid w:val="00DD4070"/>
    <w:rsid w:val="00DD56B9"/>
    <w:rsid w:val="00DD5B9C"/>
    <w:rsid w:val="00DD5BBD"/>
    <w:rsid w:val="00DD602A"/>
    <w:rsid w:val="00DD6670"/>
    <w:rsid w:val="00DD6E13"/>
    <w:rsid w:val="00DE08F8"/>
    <w:rsid w:val="00DE20C5"/>
    <w:rsid w:val="00DE28B3"/>
    <w:rsid w:val="00DE2942"/>
    <w:rsid w:val="00DE299F"/>
    <w:rsid w:val="00DE2A2E"/>
    <w:rsid w:val="00DE2AC3"/>
    <w:rsid w:val="00DE35B9"/>
    <w:rsid w:val="00DE38DE"/>
    <w:rsid w:val="00DE4DF7"/>
    <w:rsid w:val="00DE5039"/>
    <w:rsid w:val="00DE555B"/>
    <w:rsid w:val="00DE63F2"/>
    <w:rsid w:val="00DE6B9F"/>
    <w:rsid w:val="00DE6C9D"/>
    <w:rsid w:val="00DE6FAE"/>
    <w:rsid w:val="00DE7A2B"/>
    <w:rsid w:val="00DF02B4"/>
    <w:rsid w:val="00DF02BB"/>
    <w:rsid w:val="00DF0A6C"/>
    <w:rsid w:val="00DF0B3F"/>
    <w:rsid w:val="00DF2150"/>
    <w:rsid w:val="00DF2224"/>
    <w:rsid w:val="00DF2D15"/>
    <w:rsid w:val="00DF3323"/>
    <w:rsid w:val="00DF4053"/>
    <w:rsid w:val="00DF4337"/>
    <w:rsid w:val="00DF4CFD"/>
    <w:rsid w:val="00DF4D54"/>
    <w:rsid w:val="00DF5138"/>
    <w:rsid w:val="00DF6144"/>
    <w:rsid w:val="00DF64FC"/>
    <w:rsid w:val="00DF6FF7"/>
    <w:rsid w:val="00DF733F"/>
    <w:rsid w:val="00DF7E69"/>
    <w:rsid w:val="00E00126"/>
    <w:rsid w:val="00E0028E"/>
    <w:rsid w:val="00E010CA"/>
    <w:rsid w:val="00E014EC"/>
    <w:rsid w:val="00E01E0D"/>
    <w:rsid w:val="00E02442"/>
    <w:rsid w:val="00E0272D"/>
    <w:rsid w:val="00E02958"/>
    <w:rsid w:val="00E029B5"/>
    <w:rsid w:val="00E02C97"/>
    <w:rsid w:val="00E03162"/>
    <w:rsid w:val="00E03428"/>
    <w:rsid w:val="00E03A04"/>
    <w:rsid w:val="00E03A76"/>
    <w:rsid w:val="00E03C54"/>
    <w:rsid w:val="00E040C3"/>
    <w:rsid w:val="00E044F7"/>
    <w:rsid w:val="00E045F2"/>
    <w:rsid w:val="00E04B96"/>
    <w:rsid w:val="00E04E14"/>
    <w:rsid w:val="00E055C5"/>
    <w:rsid w:val="00E06046"/>
    <w:rsid w:val="00E064D0"/>
    <w:rsid w:val="00E06975"/>
    <w:rsid w:val="00E06C00"/>
    <w:rsid w:val="00E07105"/>
    <w:rsid w:val="00E071E5"/>
    <w:rsid w:val="00E07279"/>
    <w:rsid w:val="00E10479"/>
    <w:rsid w:val="00E10B40"/>
    <w:rsid w:val="00E10BEE"/>
    <w:rsid w:val="00E11282"/>
    <w:rsid w:val="00E11BE6"/>
    <w:rsid w:val="00E11E09"/>
    <w:rsid w:val="00E11FC0"/>
    <w:rsid w:val="00E12B6C"/>
    <w:rsid w:val="00E12E89"/>
    <w:rsid w:val="00E1316E"/>
    <w:rsid w:val="00E143CF"/>
    <w:rsid w:val="00E145B7"/>
    <w:rsid w:val="00E14FAE"/>
    <w:rsid w:val="00E15832"/>
    <w:rsid w:val="00E16407"/>
    <w:rsid w:val="00E16A6B"/>
    <w:rsid w:val="00E16B8F"/>
    <w:rsid w:val="00E16E96"/>
    <w:rsid w:val="00E1708E"/>
    <w:rsid w:val="00E1748E"/>
    <w:rsid w:val="00E1762D"/>
    <w:rsid w:val="00E21435"/>
    <w:rsid w:val="00E22050"/>
    <w:rsid w:val="00E223CC"/>
    <w:rsid w:val="00E22AB1"/>
    <w:rsid w:val="00E22F44"/>
    <w:rsid w:val="00E22F88"/>
    <w:rsid w:val="00E23396"/>
    <w:rsid w:val="00E23618"/>
    <w:rsid w:val="00E24F53"/>
    <w:rsid w:val="00E25532"/>
    <w:rsid w:val="00E25AC0"/>
    <w:rsid w:val="00E25E64"/>
    <w:rsid w:val="00E25FA5"/>
    <w:rsid w:val="00E262DB"/>
    <w:rsid w:val="00E2666F"/>
    <w:rsid w:val="00E26CB3"/>
    <w:rsid w:val="00E26E9D"/>
    <w:rsid w:val="00E305EA"/>
    <w:rsid w:val="00E3167C"/>
    <w:rsid w:val="00E31AA8"/>
    <w:rsid w:val="00E31B98"/>
    <w:rsid w:val="00E32362"/>
    <w:rsid w:val="00E325C8"/>
    <w:rsid w:val="00E32B18"/>
    <w:rsid w:val="00E32E68"/>
    <w:rsid w:val="00E33D41"/>
    <w:rsid w:val="00E34670"/>
    <w:rsid w:val="00E366BB"/>
    <w:rsid w:val="00E37461"/>
    <w:rsid w:val="00E379A9"/>
    <w:rsid w:val="00E41885"/>
    <w:rsid w:val="00E42013"/>
    <w:rsid w:val="00E42614"/>
    <w:rsid w:val="00E43C2E"/>
    <w:rsid w:val="00E43CE7"/>
    <w:rsid w:val="00E43F36"/>
    <w:rsid w:val="00E460C7"/>
    <w:rsid w:val="00E46C6C"/>
    <w:rsid w:val="00E473E4"/>
    <w:rsid w:val="00E476A3"/>
    <w:rsid w:val="00E47AC0"/>
    <w:rsid w:val="00E50045"/>
    <w:rsid w:val="00E502EA"/>
    <w:rsid w:val="00E505B4"/>
    <w:rsid w:val="00E507EA"/>
    <w:rsid w:val="00E51333"/>
    <w:rsid w:val="00E51F54"/>
    <w:rsid w:val="00E521CA"/>
    <w:rsid w:val="00E52B5D"/>
    <w:rsid w:val="00E533DF"/>
    <w:rsid w:val="00E536CC"/>
    <w:rsid w:val="00E5556A"/>
    <w:rsid w:val="00E55788"/>
    <w:rsid w:val="00E55AC8"/>
    <w:rsid w:val="00E57079"/>
    <w:rsid w:val="00E5713A"/>
    <w:rsid w:val="00E5756A"/>
    <w:rsid w:val="00E601EE"/>
    <w:rsid w:val="00E609BB"/>
    <w:rsid w:val="00E60B5A"/>
    <w:rsid w:val="00E60F1D"/>
    <w:rsid w:val="00E6218B"/>
    <w:rsid w:val="00E62358"/>
    <w:rsid w:val="00E636AE"/>
    <w:rsid w:val="00E63B31"/>
    <w:rsid w:val="00E63E2F"/>
    <w:rsid w:val="00E65096"/>
    <w:rsid w:val="00E6539A"/>
    <w:rsid w:val="00E65525"/>
    <w:rsid w:val="00E65A95"/>
    <w:rsid w:val="00E65ACE"/>
    <w:rsid w:val="00E662BF"/>
    <w:rsid w:val="00E66340"/>
    <w:rsid w:val="00E66523"/>
    <w:rsid w:val="00E66FDF"/>
    <w:rsid w:val="00E67027"/>
    <w:rsid w:val="00E67739"/>
    <w:rsid w:val="00E718A1"/>
    <w:rsid w:val="00E72701"/>
    <w:rsid w:val="00E73541"/>
    <w:rsid w:val="00E73B67"/>
    <w:rsid w:val="00E7445D"/>
    <w:rsid w:val="00E74784"/>
    <w:rsid w:val="00E74E88"/>
    <w:rsid w:val="00E7535F"/>
    <w:rsid w:val="00E75B4D"/>
    <w:rsid w:val="00E764B9"/>
    <w:rsid w:val="00E7661E"/>
    <w:rsid w:val="00E770FC"/>
    <w:rsid w:val="00E777F5"/>
    <w:rsid w:val="00E80977"/>
    <w:rsid w:val="00E81272"/>
    <w:rsid w:val="00E82F9B"/>
    <w:rsid w:val="00E8311B"/>
    <w:rsid w:val="00E83307"/>
    <w:rsid w:val="00E834BE"/>
    <w:rsid w:val="00E834CF"/>
    <w:rsid w:val="00E836F3"/>
    <w:rsid w:val="00E83B61"/>
    <w:rsid w:val="00E843CD"/>
    <w:rsid w:val="00E843FC"/>
    <w:rsid w:val="00E84D21"/>
    <w:rsid w:val="00E85B2F"/>
    <w:rsid w:val="00E85C59"/>
    <w:rsid w:val="00E85DCD"/>
    <w:rsid w:val="00E86321"/>
    <w:rsid w:val="00E87254"/>
    <w:rsid w:val="00E875FE"/>
    <w:rsid w:val="00E9088E"/>
    <w:rsid w:val="00E90A9A"/>
    <w:rsid w:val="00E9181E"/>
    <w:rsid w:val="00E91C9F"/>
    <w:rsid w:val="00E92298"/>
    <w:rsid w:val="00E92366"/>
    <w:rsid w:val="00E928D0"/>
    <w:rsid w:val="00E92C4D"/>
    <w:rsid w:val="00E92F71"/>
    <w:rsid w:val="00E944DF"/>
    <w:rsid w:val="00E949EF"/>
    <w:rsid w:val="00E95AF3"/>
    <w:rsid w:val="00E96036"/>
    <w:rsid w:val="00E967AF"/>
    <w:rsid w:val="00E96BC7"/>
    <w:rsid w:val="00E97093"/>
    <w:rsid w:val="00EA0023"/>
    <w:rsid w:val="00EA087A"/>
    <w:rsid w:val="00EA0D57"/>
    <w:rsid w:val="00EA15C8"/>
    <w:rsid w:val="00EA1772"/>
    <w:rsid w:val="00EA1DA1"/>
    <w:rsid w:val="00EA305B"/>
    <w:rsid w:val="00EA412B"/>
    <w:rsid w:val="00EA4166"/>
    <w:rsid w:val="00EA4C92"/>
    <w:rsid w:val="00EA539F"/>
    <w:rsid w:val="00EA58E1"/>
    <w:rsid w:val="00EA59D3"/>
    <w:rsid w:val="00EA6731"/>
    <w:rsid w:val="00EA7693"/>
    <w:rsid w:val="00EA79D6"/>
    <w:rsid w:val="00EA7D42"/>
    <w:rsid w:val="00EA7E72"/>
    <w:rsid w:val="00EB02BE"/>
    <w:rsid w:val="00EB081C"/>
    <w:rsid w:val="00EB08E4"/>
    <w:rsid w:val="00EB2D0F"/>
    <w:rsid w:val="00EB2F36"/>
    <w:rsid w:val="00EB4534"/>
    <w:rsid w:val="00EB45CA"/>
    <w:rsid w:val="00EB4A6B"/>
    <w:rsid w:val="00EB4A74"/>
    <w:rsid w:val="00EB50CA"/>
    <w:rsid w:val="00EB56AE"/>
    <w:rsid w:val="00EB56DC"/>
    <w:rsid w:val="00EB6F55"/>
    <w:rsid w:val="00EB75C5"/>
    <w:rsid w:val="00EB7EDF"/>
    <w:rsid w:val="00EC0552"/>
    <w:rsid w:val="00EC0E34"/>
    <w:rsid w:val="00EC32A9"/>
    <w:rsid w:val="00EC380D"/>
    <w:rsid w:val="00EC65AA"/>
    <w:rsid w:val="00EC65EA"/>
    <w:rsid w:val="00EC6853"/>
    <w:rsid w:val="00EC6A0C"/>
    <w:rsid w:val="00EC6D49"/>
    <w:rsid w:val="00EC6F1E"/>
    <w:rsid w:val="00EC7951"/>
    <w:rsid w:val="00ED00A2"/>
    <w:rsid w:val="00ED033D"/>
    <w:rsid w:val="00ED0A62"/>
    <w:rsid w:val="00ED10AD"/>
    <w:rsid w:val="00ED1854"/>
    <w:rsid w:val="00ED1ACA"/>
    <w:rsid w:val="00ED2003"/>
    <w:rsid w:val="00ED2285"/>
    <w:rsid w:val="00ED3360"/>
    <w:rsid w:val="00ED3651"/>
    <w:rsid w:val="00ED39C2"/>
    <w:rsid w:val="00ED3EF6"/>
    <w:rsid w:val="00ED41BD"/>
    <w:rsid w:val="00ED4A37"/>
    <w:rsid w:val="00ED4A48"/>
    <w:rsid w:val="00ED5158"/>
    <w:rsid w:val="00ED52DD"/>
    <w:rsid w:val="00ED5A35"/>
    <w:rsid w:val="00ED6363"/>
    <w:rsid w:val="00ED7269"/>
    <w:rsid w:val="00EE01E0"/>
    <w:rsid w:val="00EE2285"/>
    <w:rsid w:val="00EE23BC"/>
    <w:rsid w:val="00EE23FD"/>
    <w:rsid w:val="00EE260F"/>
    <w:rsid w:val="00EE2EAE"/>
    <w:rsid w:val="00EE3326"/>
    <w:rsid w:val="00EE35D2"/>
    <w:rsid w:val="00EE45E9"/>
    <w:rsid w:val="00EE4C59"/>
    <w:rsid w:val="00EE52DE"/>
    <w:rsid w:val="00EE5328"/>
    <w:rsid w:val="00EE569C"/>
    <w:rsid w:val="00EE60A1"/>
    <w:rsid w:val="00EE6949"/>
    <w:rsid w:val="00EE6986"/>
    <w:rsid w:val="00EE6FBE"/>
    <w:rsid w:val="00EE7646"/>
    <w:rsid w:val="00EE79C5"/>
    <w:rsid w:val="00EF040E"/>
    <w:rsid w:val="00EF197C"/>
    <w:rsid w:val="00EF20C1"/>
    <w:rsid w:val="00EF3E81"/>
    <w:rsid w:val="00EF40DC"/>
    <w:rsid w:val="00EF4520"/>
    <w:rsid w:val="00EF5898"/>
    <w:rsid w:val="00EF7611"/>
    <w:rsid w:val="00EF78D4"/>
    <w:rsid w:val="00EF7A7D"/>
    <w:rsid w:val="00EF7B0D"/>
    <w:rsid w:val="00F00877"/>
    <w:rsid w:val="00F01F41"/>
    <w:rsid w:val="00F0211E"/>
    <w:rsid w:val="00F038BA"/>
    <w:rsid w:val="00F03F71"/>
    <w:rsid w:val="00F040C5"/>
    <w:rsid w:val="00F0441A"/>
    <w:rsid w:val="00F0476E"/>
    <w:rsid w:val="00F059B1"/>
    <w:rsid w:val="00F06F4B"/>
    <w:rsid w:val="00F072D2"/>
    <w:rsid w:val="00F07890"/>
    <w:rsid w:val="00F07CE6"/>
    <w:rsid w:val="00F1045B"/>
    <w:rsid w:val="00F10FF9"/>
    <w:rsid w:val="00F126D2"/>
    <w:rsid w:val="00F12AB2"/>
    <w:rsid w:val="00F13398"/>
    <w:rsid w:val="00F138E2"/>
    <w:rsid w:val="00F13943"/>
    <w:rsid w:val="00F13ECB"/>
    <w:rsid w:val="00F14685"/>
    <w:rsid w:val="00F14B5E"/>
    <w:rsid w:val="00F14BDB"/>
    <w:rsid w:val="00F14DD3"/>
    <w:rsid w:val="00F1568E"/>
    <w:rsid w:val="00F15757"/>
    <w:rsid w:val="00F15C5B"/>
    <w:rsid w:val="00F15EAD"/>
    <w:rsid w:val="00F16089"/>
    <w:rsid w:val="00F16244"/>
    <w:rsid w:val="00F16397"/>
    <w:rsid w:val="00F16E9D"/>
    <w:rsid w:val="00F1767D"/>
    <w:rsid w:val="00F20454"/>
    <w:rsid w:val="00F2098F"/>
    <w:rsid w:val="00F210A1"/>
    <w:rsid w:val="00F219E2"/>
    <w:rsid w:val="00F21E37"/>
    <w:rsid w:val="00F22868"/>
    <w:rsid w:val="00F22AD7"/>
    <w:rsid w:val="00F22E5F"/>
    <w:rsid w:val="00F23652"/>
    <w:rsid w:val="00F2376E"/>
    <w:rsid w:val="00F2398A"/>
    <w:rsid w:val="00F23B58"/>
    <w:rsid w:val="00F23CAD"/>
    <w:rsid w:val="00F243EB"/>
    <w:rsid w:val="00F269AE"/>
    <w:rsid w:val="00F26DA2"/>
    <w:rsid w:val="00F27090"/>
    <w:rsid w:val="00F273BA"/>
    <w:rsid w:val="00F27C96"/>
    <w:rsid w:val="00F30BC5"/>
    <w:rsid w:val="00F30D73"/>
    <w:rsid w:val="00F323B8"/>
    <w:rsid w:val="00F32459"/>
    <w:rsid w:val="00F32CED"/>
    <w:rsid w:val="00F32F15"/>
    <w:rsid w:val="00F33E9C"/>
    <w:rsid w:val="00F36284"/>
    <w:rsid w:val="00F3647B"/>
    <w:rsid w:val="00F36625"/>
    <w:rsid w:val="00F3663A"/>
    <w:rsid w:val="00F401C8"/>
    <w:rsid w:val="00F402E7"/>
    <w:rsid w:val="00F40681"/>
    <w:rsid w:val="00F40CBA"/>
    <w:rsid w:val="00F40F7C"/>
    <w:rsid w:val="00F412F1"/>
    <w:rsid w:val="00F41A64"/>
    <w:rsid w:val="00F41D59"/>
    <w:rsid w:val="00F4248B"/>
    <w:rsid w:val="00F4249A"/>
    <w:rsid w:val="00F42759"/>
    <w:rsid w:val="00F4282B"/>
    <w:rsid w:val="00F42F26"/>
    <w:rsid w:val="00F4322D"/>
    <w:rsid w:val="00F43A0D"/>
    <w:rsid w:val="00F4461F"/>
    <w:rsid w:val="00F45688"/>
    <w:rsid w:val="00F45C86"/>
    <w:rsid w:val="00F45E2A"/>
    <w:rsid w:val="00F45E8E"/>
    <w:rsid w:val="00F45ECB"/>
    <w:rsid w:val="00F46585"/>
    <w:rsid w:val="00F470AE"/>
    <w:rsid w:val="00F479AB"/>
    <w:rsid w:val="00F47BCF"/>
    <w:rsid w:val="00F510B1"/>
    <w:rsid w:val="00F512C8"/>
    <w:rsid w:val="00F525CF"/>
    <w:rsid w:val="00F52804"/>
    <w:rsid w:val="00F528D1"/>
    <w:rsid w:val="00F531AB"/>
    <w:rsid w:val="00F534EF"/>
    <w:rsid w:val="00F53B6F"/>
    <w:rsid w:val="00F53F5E"/>
    <w:rsid w:val="00F546F8"/>
    <w:rsid w:val="00F54FAA"/>
    <w:rsid w:val="00F55835"/>
    <w:rsid w:val="00F55C4B"/>
    <w:rsid w:val="00F55D41"/>
    <w:rsid w:val="00F56061"/>
    <w:rsid w:val="00F56956"/>
    <w:rsid w:val="00F56B22"/>
    <w:rsid w:val="00F57CC2"/>
    <w:rsid w:val="00F60479"/>
    <w:rsid w:val="00F604B9"/>
    <w:rsid w:val="00F60E25"/>
    <w:rsid w:val="00F6103A"/>
    <w:rsid w:val="00F61E18"/>
    <w:rsid w:val="00F623D9"/>
    <w:rsid w:val="00F637EB"/>
    <w:rsid w:val="00F63AB3"/>
    <w:rsid w:val="00F63C21"/>
    <w:rsid w:val="00F63D9D"/>
    <w:rsid w:val="00F641D0"/>
    <w:rsid w:val="00F644FD"/>
    <w:rsid w:val="00F652ED"/>
    <w:rsid w:val="00F65D10"/>
    <w:rsid w:val="00F6678E"/>
    <w:rsid w:val="00F70239"/>
    <w:rsid w:val="00F70989"/>
    <w:rsid w:val="00F709B7"/>
    <w:rsid w:val="00F70DD8"/>
    <w:rsid w:val="00F71297"/>
    <w:rsid w:val="00F7137F"/>
    <w:rsid w:val="00F71450"/>
    <w:rsid w:val="00F722F4"/>
    <w:rsid w:val="00F727A2"/>
    <w:rsid w:val="00F728E8"/>
    <w:rsid w:val="00F72CC6"/>
    <w:rsid w:val="00F72E60"/>
    <w:rsid w:val="00F737AC"/>
    <w:rsid w:val="00F73F58"/>
    <w:rsid w:val="00F74AC9"/>
    <w:rsid w:val="00F755B1"/>
    <w:rsid w:val="00F75650"/>
    <w:rsid w:val="00F75CCA"/>
    <w:rsid w:val="00F75CE0"/>
    <w:rsid w:val="00F75E44"/>
    <w:rsid w:val="00F75EA6"/>
    <w:rsid w:val="00F7625F"/>
    <w:rsid w:val="00F76428"/>
    <w:rsid w:val="00F766A1"/>
    <w:rsid w:val="00F76A8F"/>
    <w:rsid w:val="00F77735"/>
    <w:rsid w:val="00F77D0E"/>
    <w:rsid w:val="00F8094A"/>
    <w:rsid w:val="00F80D8A"/>
    <w:rsid w:val="00F80F31"/>
    <w:rsid w:val="00F81AC3"/>
    <w:rsid w:val="00F81B95"/>
    <w:rsid w:val="00F822AA"/>
    <w:rsid w:val="00F8237E"/>
    <w:rsid w:val="00F82557"/>
    <w:rsid w:val="00F826EB"/>
    <w:rsid w:val="00F82C02"/>
    <w:rsid w:val="00F82C81"/>
    <w:rsid w:val="00F833E1"/>
    <w:rsid w:val="00F83CE6"/>
    <w:rsid w:val="00F83CF8"/>
    <w:rsid w:val="00F85B62"/>
    <w:rsid w:val="00F85DE6"/>
    <w:rsid w:val="00F8619B"/>
    <w:rsid w:val="00F86A14"/>
    <w:rsid w:val="00F87436"/>
    <w:rsid w:val="00F87447"/>
    <w:rsid w:val="00F8768D"/>
    <w:rsid w:val="00F878FC"/>
    <w:rsid w:val="00F9009E"/>
    <w:rsid w:val="00F90764"/>
    <w:rsid w:val="00F90CE9"/>
    <w:rsid w:val="00F9124F"/>
    <w:rsid w:val="00F91700"/>
    <w:rsid w:val="00F91858"/>
    <w:rsid w:val="00F92137"/>
    <w:rsid w:val="00F9248A"/>
    <w:rsid w:val="00F92AC8"/>
    <w:rsid w:val="00F92BE9"/>
    <w:rsid w:val="00F92D83"/>
    <w:rsid w:val="00F92EFF"/>
    <w:rsid w:val="00F93123"/>
    <w:rsid w:val="00F93762"/>
    <w:rsid w:val="00F93C42"/>
    <w:rsid w:val="00F94396"/>
    <w:rsid w:val="00F954F6"/>
    <w:rsid w:val="00F9591D"/>
    <w:rsid w:val="00F96078"/>
    <w:rsid w:val="00F962E0"/>
    <w:rsid w:val="00F96623"/>
    <w:rsid w:val="00F96AC1"/>
    <w:rsid w:val="00F97D25"/>
    <w:rsid w:val="00F97FA0"/>
    <w:rsid w:val="00FA081B"/>
    <w:rsid w:val="00FA1709"/>
    <w:rsid w:val="00FA1F23"/>
    <w:rsid w:val="00FA2961"/>
    <w:rsid w:val="00FA31D2"/>
    <w:rsid w:val="00FA38DE"/>
    <w:rsid w:val="00FA472A"/>
    <w:rsid w:val="00FA53A1"/>
    <w:rsid w:val="00FA54B5"/>
    <w:rsid w:val="00FA567A"/>
    <w:rsid w:val="00FA5938"/>
    <w:rsid w:val="00FA5A86"/>
    <w:rsid w:val="00FA5E0D"/>
    <w:rsid w:val="00FA63FA"/>
    <w:rsid w:val="00FA7647"/>
    <w:rsid w:val="00FA7791"/>
    <w:rsid w:val="00FA782F"/>
    <w:rsid w:val="00FB058E"/>
    <w:rsid w:val="00FB1665"/>
    <w:rsid w:val="00FB16F1"/>
    <w:rsid w:val="00FB2014"/>
    <w:rsid w:val="00FB25C1"/>
    <w:rsid w:val="00FB2C9F"/>
    <w:rsid w:val="00FB3BBE"/>
    <w:rsid w:val="00FB40B9"/>
    <w:rsid w:val="00FB4A3F"/>
    <w:rsid w:val="00FB535F"/>
    <w:rsid w:val="00FB540A"/>
    <w:rsid w:val="00FB5716"/>
    <w:rsid w:val="00FB5B02"/>
    <w:rsid w:val="00FB6662"/>
    <w:rsid w:val="00FB6E84"/>
    <w:rsid w:val="00FB6FB4"/>
    <w:rsid w:val="00FB7B80"/>
    <w:rsid w:val="00FB7C72"/>
    <w:rsid w:val="00FC0630"/>
    <w:rsid w:val="00FC1140"/>
    <w:rsid w:val="00FC13CB"/>
    <w:rsid w:val="00FC1570"/>
    <w:rsid w:val="00FC15C9"/>
    <w:rsid w:val="00FC1DDF"/>
    <w:rsid w:val="00FC325D"/>
    <w:rsid w:val="00FC33C0"/>
    <w:rsid w:val="00FC35D8"/>
    <w:rsid w:val="00FC3BE6"/>
    <w:rsid w:val="00FC3F39"/>
    <w:rsid w:val="00FC4198"/>
    <w:rsid w:val="00FC4E8C"/>
    <w:rsid w:val="00FC4FFC"/>
    <w:rsid w:val="00FC52BA"/>
    <w:rsid w:val="00FC5310"/>
    <w:rsid w:val="00FC5B4D"/>
    <w:rsid w:val="00FC63B2"/>
    <w:rsid w:val="00FC6518"/>
    <w:rsid w:val="00FC79EB"/>
    <w:rsid w:val="00FC7C97"/>
    <w:rsid w:val="00FC7E0E"/>
    <w:rsid w:val="00FC7E13"/>
    <w:rsid w:val="00FD0958"/>
    <w:rsid w:val="00FD0B60"/>
    <w:rsid w:val="00FD0BFA"/>
    <w:rsid w:val="00FD1458"/>
    <w:rsid w:val="00FD1771"/>
    <w:rsid w:val="00FD1DE1"/>
    <w:rsid w:val="00FD1F5A"/>
    <w:rsid w:val="00FD2942"/>
    <w:rsid w:val="00FD2A46"/>
    <w:rsid w:val="00FD2EC7"/>
    <w:rsid w:val="00FD31AB"/>
    <w:rsid w:val="00FD3844"/>
    <w:rsid w:val="00FD3F5F"/>
    <w:rsid w:val="00FD43EA"/>
    <w:rsid w:val="00FD4B3A"/>
    <w:rsid w:val="00FD68D2"/>
    <w:rsid w:val="00FD6A46"/>
    <w:rsid w:val="00FD6C07"/>
    <w:rsid w:val="00FD7C8A"/>
    <w:rsid w:val="00FE0274"/>
    <w:rsid w:val="00FE0591"/>
    <w:rsid w:val="00FE09A1"/>
    <w:rsid w:val="00FE116D"/>
    <w:rsid w:val="00FE18E3"/>
    <w:rsid w:val="00FE1F28"/>
    <w:rsid w:val="00FE2122"/>
    <w:rsid w:val="00FE280E"/>
    <w:rsid w:val="00FE40D1"/>
    <w:rsid w:val="00FE4A0B"/>
    <w:rsid w:val="00FE4CE2"/>
    <w:rsid w:val="00FE5DAC"/>
    <w:rsid w:val="00FE60BF"/>
    <w:rsid w:val="00FE615A"/>
    <w:rsid w:val="00FE67F7"/>
    <w:rsid w:val="00FE6FBE"/>
    <w:rsid w:val="00FF0C41"/>
    <w:rsid w:val="00FF18D1"/>
    <w:rsid w:val="00FF1C11"/>
    <w:rsid w:val="00FF316B"/>
    <w:rsid w:val="00FF35A0"/>
    <w:rsid w:val="00FF381E"/>
    <w:rsid w:val="00FF3A56"/>
    <w:rsid w:val="00FF402B"/>
    <w:rsid w:val="00FF42E8"/>
    <w:rsid w:val="00FF43D1"/>
    <w:rsid w:val="00FF43E1"/>
    <w:rsid w:val="00FF46CA"/>
    <w:rsid w:val="00FF4733"/>
    <w:rsid w:val="00FF57A1"/>
    <w:rsid w:val="00FF62D8"/>
    <w:rsid w:val="00FF71BA"/>
    <w:rsid w:val="00FF7D89"/>
    <w:rsid w:val="00FF7EBE"/>
    <w:rsid w:val="0101325D"/>
    <w:rsid w:val="011A8D34"/>
    <w:rsid w:val="0126E172"/>
    <w:rsid w:val="0139E1D3"/>
    <w:rsid w:val="013F0FC1"/>
    <w:rsid w:val="0146EFBE"/>
    <w:rsid w:val="015E9F0D"/>
    <w:rsid w:val="016CDA87"/>
    <w:rsid w:val="018E092E"/>
    <w:rsid w:val="0196134E"/>
    <w:rsid w:val="01C05581"/>
    <w:rsid w:val="01C23AA3"/>
    <w:rsid w:val="01DF07E7"/>
    <w:rsid w:val="0204C6AB"/>
    <w:rsid w:val="0209095C"/>
    <w:rsid w:val="02393072"/>
    <w:rsid w:val="0253B38E"/>
    <w:rsid w:val="0262F6E0"/>
    <w:rsid w:val="027CF458"/>
    <w:rsid w:val="02BBD893"/>
    <w:rsid w:val="02BFF04E"/>
    <w:rsid w:val="02C4F6B9"/>
    <w:rsid w:val="02FF929B"/>
    <w:rsid w:val="03003B84"/>
    <w:rsid w:val="032B06F4"/>
    <w:rsid w:val="0335C402"/>
    <w:rsid w:val="033D371A"/>
    <w:rsid w:val="03936A85"/>
    <w:rsid w:val="039709E0"/>
    <w:rsid w:val="039C7EEB"/>
    <w:rsid w:val="03B74AE6"/>
    <w:rsid w:val="03C2FDBF"/>
    <w:rsid w:val="03E012A8"/>
    <w:rsid w:val="040DE805"/>
    <w:rsid w:val="042DCE78"/>
    <w:rsid w:val="043E01EB"/>
    <w:rsid w:val="04615FDD"/>
    <w:rsid w:val="047A0FEC"/>
    <w:rsid w:val="04B9389C"/>
    <w:rsid w:val="04CC844C"/>
    <w:rsid w:val="04D0884E"/>
    <w:rsid w:val="04DC23FF"/>
    <w:rsid w:val="04E7930D"/>
    <w:rsid w:val="04EBDCFF"/>
    <w:rsid w:val="04EDF6CB"/>
    <w:rsid w:val="04F118A7"/>
    <w:rsid w:val="0516C9B9"/>
    <w:rsid w:val="052912C3"/>
    <w:rsid w:val="053E0E8B"/>
    <w:rsid w:val="054396DC"/>
    <w:rsid w:val="05579BE8"/>
    <w:rsid w:val="055FDC33"/>
    <w:rsid w:val="05658926"/>
    <w:rsid w:val="056B44F9"/>
    <w:rsid w:val="0570843D"/>
    <w:rsid w:val="0587D404"/>
    <w:rsid w:val="05A1AC65"/>
    <w:rsid w:val="05B0A64F"/>
    <w:rsid w:val="05B39B66"/>
    <w:rsid w:val="05B766AC"/>
    <w:rsid w:val="05DD1FAB"/>
    <w:rsid w:val="05F60D68"/>
    <w:rsid w:val="060198DC"/>
    <w:rsid w:val="06094F99"/>
    <w:rsid w:val="06156E1F"/>
    <w:rsid w:val="061E2FD4"/>
    <w:rsid w:val="06362794"/>
    <w:rsid w:val="0652F700"/>
    <w:rsid w:val="06603B42"/>
    <w:rsid w:val="06643CBA"/>
    <w:rsid w:val="0665FC86"/>
    <w:rsid w:val="0669940A"/>
    <w:rsid w:val="06B3873D"/>
    <w:rsid w:val="06CADEBC"/>
    <w:rsid w:val="06CD43FA"/>
    <w:rsid w:val="0720D6E0"/>
    <w:rsid w:val="0722A255"/>
    <w:rsid w:val="074E3FBF"/>
    <w:rsid w:val="0768D93C"/>
    <w:rsid w:val="076D14ED"/>
    <w:rsid w:val="0778721E"/>
    <w:rsid w:val="07A15C9E"/>
    <w:rsid w:val="07C0A848"/>
    <w:rsid w:val="07CEB7FB"/>
    <w:rsid w:val="07D2D5B9"/>
    <w:rsid w:val="07D40DED"/>
    <w:rsid w:val="07F486B8"/>
    <w:rsid w:val="080C8220"/>
    <w:rsid w:val="0816CD16"/>
    <w:rsid w:val="08374EFA"/>
    <w:rsid w:val="0840C012"/>
    <w:rsid w:val="0848BA28"/>
    <w:rsid w:val="086C7B54"/>
    <w:rsid w:val="08710DF4"/>
    <w:rsid w:val="087BF606"/>
    <w:rsid w:val="08A9DFE7"/>
    <w:rsid w:val="08B64BE9"/>
    <w:rsid w:val="08CE7C00"/>
    <w:rsid w:val="08DAFFBB"/>
    <w:rsid w:val="09044FCD"/>
    <w:rsid w:val="0911A779"/>
    <w:rsid w:val="093F8FB5"/>
    <w:rsid w:val="096B0ECA"/>
    <w:rsid w:val="097020DE"/>
    <w:rsid w:val="09784051"/>
    <w:rsid w:val="097C1BA8"/>
    <w:rsid w:val="097CD5B2"/>
    <w:rsid w:val="0991751C"/>
    <w:rsid w:val="09AADBA3"/>
    <w:rsid w:val="09EB1228"/>
    <w:rsid w:val="09EBD416"/>
    <w:rsid w:val="09EE4589"/>
    <w:rsid w:val="09EF1170"/>
    <w:rsid w:val="09F97AEA"/>
    <w:rsid w:val="0A0B4F7E"/>
    <w:rsid w:val="0A0F64E6"/>
    <w:rsid w:val="0A16E4E1"/>
    <w:rsid w:val="0A20422B"/>
    <w:rsid w:val="0A2A1777"/>
    <w:rsid w:val="0A387D0A"/>
    <w:rsid w:val="0A5C8551"/>
    <w:rsid w:val="0A8B85C9"/>
    <w:rsid w:val="0AAA963A"/>
    <w:rsid w:val="0AB40448"/>
    <w:rsid w:val="0ABB15DC"/>
    <w:rsid w:val="0ABF04A7"/>
    <w:rsid w:val="0AD07EA9"/>
    <w:rsid w:val="0ADEAD39"/>
    <w:rsid w:val="0AF24E65"/>
    <w:rsid w:val="0AF5D8A4"/>
    <w:rsid w:val="0B1AA93B"/>
    <w:rsid w:val="0B3249E1"/>
    <w:rsid w:val="0B396776"/>
    <w:rsid w:val="0B4BEEE2"/>
    <w:rsid w:val="0B575651"/>
    <w:rsid w:val="0B747A98"/>
    <w:rsid w:val="0B92515E"/>
    <w:rsid w:val="0BA532EC"/>
    <w:rsid w:val="0BEF373D"/>
    <w:rsid w:val="0BFA0FC2"/>
    <w:rsid w:val="0C6065AA"/>
    <w:rsid w:val="0C678953"/>
    <w:rsid w:val="0CAE9AE9"/>
    <w:rsid w:val="0CB43D30"/>
    <w:rsid w:val="0CE21937"/>
    <w:rsid w:val="0D0A0EF9"/>
    <w:rsid w:val="0D2DC0C9"/>
    <w:rsid w:val="0D459B78"/>
    <w:rsid w:val="0D58022D"/>
    <w:rsid w:val="0D5DAD34"/>
    <w:rsid w:val="0D62BC45"/>
    <w:rsid w:val="0DA9F901"/>
    <w:rsid w:val="0DAAAA71"/>
    <w:rsid w:val="0DAD3F30"/>
    <w:rsid w:val="0DBBC2B7"/>
    <w:rsid w:val="0DC9F944"/>
    <w:rsid w:val="0DDB134B"/>
    <w:rsid w:val="0DE80EC8"/>
    <w:rsid w:val="0E05F980"/>
    <w:rsid w:val="0E164D3A"/>
    <w:rsid w:val="0E171DF2"/>
    <w:rsid w:val="0E1B59DE"/>
    <w:rsid w:val="0E2A0A97"/>
    <w:rsid w:val="0E3293BB"/>
    <w:rsid w:val="0E599C9A"/>
    <w:rsid w:val="0E5CBFB5"/>
    <w:rsid w:val="0E7F86E0"/>
    <w:rsid w:val="0E8B21C2"/>
    <w:rsid w:val="0E8D4DF6"/>
    <w:rsid w:val="0E8D67A8"/>
    <w:rsid w:val="0EA725E9"/>
    <w:rsid w:val="0EC5C82C"/>
    <w:rsid w:val="0ED4C00B"/>
    <w:rsid w:val="0EF0CD22"/>
    <w:rsid w:val="0EF84865"/>
    <w:rsid w:val="0EF9E0D1"/>
    <w:rsid w:val="0F02A428"/>
    <w:rsid w:val="0F114340"/>
    <w:rsid w:val="0F21D995"/>
    <w:rsid w:val="0F4D613C"/>
    <w:rsid w:val="0F567E04"/>
    <w:rsid w:val="0F64989C"/>
    <w:rsid w:val="0F7AEED9"/>
    <w:rsid w:val="0FAF0270"/>
    <w:rsid w:val="0FE3E9F0"/>
    <w:rsid w:val="0FF422DC"/>
    <w:rsid w:val="0FF50C0F"/>
    <w:rsid w:val="100980BB"/>
    <w:rsid w:val="100C8455"/>
    <w:rsid w:val="1040FA5C"/>
    <w:rsid w:val="1077CB33"/>
    <w:rsid w:val="108A7EC4"/>
    <w:rsid w:val="1094AE10"/>
    <w:rsid w:val="10990D3A"/>
    <w:rsid w:val="10AE5ED1"/>
    <w:rsid w:val="10FAE91C"/>
    <w:rsid w:val="110D44EE"/>
    <w:rsid w:val="11116DEA"/>
    <w:rsid w:val="112FFE11"/>
    <w:rsid w:val="118396B3"/>
    <w:rsid w:val="11934C72"/>
    <w:rsid w:val="11D05A5F"/>
    <w:rsid w:val="12000B8A"/>
    <w:rsid w:val="1202A5CB"/>
    <w:rsid w:val="120FE426"/>
    <w:rsid w:val="1210A4CE"/>
    <w:rsid w:val="12115984"/>
    <w:rsid w:val="1217D783"/>
    <w:rsid w:val="1221C3BC"/>
    <w:rsid w:val="12445E62"/>
    <w:rsid w:val="12535CE9"/>
    <w:rsid w:val="12892ADF"/>
    <w:rsid w:val="128BA42D"/>
    <w:rsid w:val="129BF5A3"/>
    <w:rsid w:val="12AA12DF"/>
    <w:rsid w:val="12DEBF9F"/>
    <w:rsid w:val="12E354E0"/>
    <w:rsid w:val="12E83857"/>
    <w:rsid w:val="12EF3CC7"/>
    <w:rsid w:val="13210E14"/>
    <w:rsid w:val="13315446"/>
    <w:rsid w:val="1335D1C0"/>
    <w:rsid w:val="135D1FCC"/>
    <w:rsid w:val="136A3B9A"/>
    <w:rsid w:val="13B4E5C1"/>
    <w:rsid w:val="13B58EC3"/>
    <w:rsid w:val="13D3F406"/>
    <w:rsid w:val="13EC7A76"/>
    <w:rsid w:val="13F863BA"/>
    <w:rsid w:val="13F9495A"/>
    <w:rsid w:val="1419A97A"/>
    <w:rsid w:val="14288846"/>
    <w:rsid w:val="142DB5D9"/>
    <w:rsid w:val="1453045E"/>
    <w:rsid w:val="1460D155"/>
    <w:rsid w:val="1464DCDC"/>
    <w:rsid w:val="14BB18E6"/>
    <w:rsid w:val="14BD98E1"/>
    <w:rsid w:val="14CC77A9"/>
    <w:rsid w:val="14D167C0"/>
    <w:rsid w:val="14E451A1"/>
    <w:rsid w:val="15016EE1"/>
    <w:rsid w:val="151CBAFB"/>
    <w:rsid w:val="15228A07"/>
    <w:rsid w:val="153035F2"/>
    <w:rsid w:val="15700844"/>
    <w:rsid w:val="159BB9C3"/>
    <w:rsid w:val="15ADDEE8"/>
    <w:rsid w:val="15DF4609"/>
    <w:rsid w:val="15E66D60"/>
    <w:rsid w:val="15EA16D3"/>
    <w:rsid w:val="15F9CFC2"/>
    <w:rsid w:val="162C5E99"/>
    <w:rsid w:val="16408915"/>
    <w:rsid w:val="16472CF2"/>
    <w:rsid w:val="165A592C"/>
    <w:rsid w:val="165EF9B9"/>
    <w:rsid w:val="16786648"/>
    <w:rsid w:val="16962D72"/>
    <w:rsid w:val="16D5796D"/>
    <w:rsid w:val="16F83AD7"/>
    <w:rsid w:val="1713FFD1"/>
    <w:rsid w:val="17203C93"/>
    <w:rsid w:val="173269DA"/>
    <w:rsid w:val="1747E13F"/>
    <w:rsid w:val="1755ED48"/>
    <w:rsid w:val="1764AAA1"/>
    <w:rsid w:val="17681699"/>
    <w:rsid w:val="177E82BF"/>
    <w:rsid w:val="1786C2F4"/>
    <w:rsid w:val="17940B6C"/>
    <w:rsid w:val="17ABDCE3"/>
    <w:rsid w:val="17C0E13F"/>
    <w:rsid w:val="17F52BF2"/>
    <w:rsid w:val="17FE1E4D"/>
    <w:rsid w:val="180AAEB9"/>
    <w:rsid w:val="18118050"/>
    <w:rsid w:val="185E53F8"/>
    <w:rsid w:val="18601586"/>
    <w:rsid w:val="186531A9"/>
    <w:rsid w:val="186E69DD"/>
    <w:rsid w:val="187204F4"/>
    <w:rsid w:val="1878EEDB"/>
    <w:rsid w:val="18B15C68"/>
    <w:rsid w:val="18E1C885"/>
    <w:rsid w:val="18EAE5D9"/>
    <w:rsid w:val="18F714EC"/>
    <w:rsid w:val="18F75BFB"/>
    <w:rsid w:val="190369BC"/>
    <w:rsid w:val="190E2D3E"/>
    <w:rsid w:val="190EF64A"/>
    <w:rsid w:val="191465B3"/>
    <w:rsid w:val="19247854"/>
    <w:rsid w:val="1935C8C6"/>
    <w:rsid w:val="19718292"/>
    <w:rsid w:val="197B28D1"/>
    <w:rsid w:val="197C572F"/>
    <w:rsid w:val="19B188D8"/>
    <w:rsid w:val="19E996B2"/>
    <w:rsid w:val="19FDFA37"/>
    <w:rsid w:val="1A0198AB"/>
    <w:rsid w:val="1A0BACB3"/>
    <w:rsid w:val="1A1A7A98"/>
    <w:rsid w:val="1A24E0E6"/>
    <w:rsid w:val="1A2F98EC"/>
    <w:rsid w:val="1A3C4FFD"/>
    <w:rsid w:val="1A40FB04"/>
    <w:rsid w:val="1A62BB61"/>
    <w:rsid w:val="1A7F618B"/>
    <w:rsid w:val="1A83094D"/>
    <w:rsid w:val="1AC142FE"/>
    <w:rsid w:val="1ACE1ABA"/>
    <w:rsid w:val="1AF21003"/>
    <w:rsid w:val="1AF3B122"/>
    <w:rsid w:val="1AF7F76A"/>
    <w:rsid w:val="1AF8903C"/>
    <w:rsid w:val="1B286159"/>
    <w:rsid w:val="1B49175A"/>
    <w:rsid w:val="1B5A7C64"/>
    <w:rsid w:val="1B68B782"/>
    <w:rsid w:val="1BA911E5"/>
    <w:rsid w:val="1BB08498"/>
    <w:rsid w:val="1BC1A38A"/>
    <w:rsid w:val="1BCE0183"/>
    <w:rsid w:val="1BD2E739"/>
    <w:rsid w:val="1BD35A22"/>
    <w:rsid w:val="1BD576AB"/>
    <w:rsid w:val="1BDC6E4D"/>
    <w:rsid w:val="1BDEAA81"/>
    <w:rsid w:val="1BF613CF"/>
    <w:rsid w:val="1BFA9464"/>
    <w:rsid w:val="1C030723"/>
    <w:rsid w:val="1C0AA167"/>
    <w:rsid w:val="1C8D39D7"/>
    <w:rsid w:val="1CC0F82B"/>
    <w:rsid w:val="1CC7FF41"/>
    <w:rsid w:val="1CE1AA27"/>
    <w:rsid w:val="1CFBF4C0"/>
    <w:rsid w:val="1D10AC26"/>
    <w:rsid w:val="1D199741"/>
    <w:rsid w:val="1D23CFE1"/>
    <w:rsid w:val="1D2ACFE6"/>
    <w:rsid w:val="1D3B2936"/>
    <w:rsid w:val="1D3E77A2"/>
    <w:rsid w:val="1D4C833C"/>
    <w:rsid w:val="1D5DD0BB"/>
    <w:rsid w:val="1D6918D2"/>
    <w:rsid w:val="1D7691B5"/>
    <w:rsid w:val="1D9218A6"/>
    <w:rsid w:val="1D989C11"/>
    <w:rsid w:val="1DA81D69"/>
    <w:rsid w:val="1DBA8CEE"/>
    <w:rsid w:val="1DD1643E"/>
    <w:rsid w:val="1E623F5F"/>
    <w:rsid w:val="1E65EEB4"/>
    <w:rsid w:val="1E6AF271"/>
    <w:rsid w:val="1EA0FBED"/>
    <w:rsid w:val="1ECAD8DB"/>
    <w:rsid w:val="1ECB11A0"/>
    <w:rsid w:val="1ED9FC5E"/>
    <w:rsid w:val="1EEFF5C9"/>
    <w:rsid w:val="1EF96374"/>
    <w:rsid w:val="1F261A07"/>
    <w:rsid w:val="1F262FD7"/>
    <w:rsid w:val="1F28B92E"/>
    <w:rsid w:val="1F3E7A0D"/>
    <w:rsid w:val="1F522E86"/>
    <w:rsid w:val="1F750D10"/>
    <w:rsid w:val="1F79E8F6"/>
    <w:rsid w:val="1F7AC6C2"/>
    <w:rsid w:val="1F832351"/>
    <w:rsid w:val="1F997B42"/>
    <w:rsid w:val="1F9A5C5B"/>
    <w:rsid w:val="1F9DA49B"/>
    <w:rsid w:val="1FB93463"/>
    <w:rsid w:val="2004C956"/>
    <w:rsid w:val="20071EEA"/>
    <w:rsid w:val="20142A11"/>
    <w:rsid w:val="201D90F1"/>
    <w:rsid w:val="20221081"/>
    <w:rsid w:val="20278E62"/>
    <w:rsid w:val="204ACD62"/>
    <w:rsid w:val="2069BBB7"/>
    <w:rsid w:val="207498FD"/>
    <w:rsid w:val="20B9238C"/>
    <w:rsid w:val="20C6EB4E"/>
    <w:rsid w:val="20C75B51"/>
    <w:rsid w:val="20C9FCB9"/>
    <w:rsid w:val="20D356AD"/>
    <w:rsid w:val="20E1834F"/>
    <w:rsid w:val="210BCD6F"/>
    <w:rsid w:val="2168BD91"/>
    <w:rsid w:val="218B242A"/>
    <w:rsid w:val="21930440"/>
    <w:rsid w:val="21A9B5A9"/>
    <w:rsid w:val="21A9FA88"/>
    <w:rsid w:val="21AA85D9"/>
    <w:rsid w:val="220AA0E7"/>
    <w:rsid w:val="2210A53E"/>
    <w:rsid w:val="2212CDF7"/>
    <w:rsid w:val="22168418"/>
    <w:rsid w:val="2227E81C"/>
    <w:rsid w:val="2237ED21"/>
    <w:rsid w:val="22427EF5"/>
    <w:rsid w:val="22B8CF57"/>
    <w:rsid w:val="22EE1387"/>
    <w:rsid w:val="23495CD7"/>
    <w:rsid w:val="2350065D"/>
    <w:rsid w:val="2353FC2A"/>
    <w:rsid w:val="235C2EEA"/>
    <w:rsid w:val="23655982"/>
    <w:rsid w:val="236F5B44"/>
    <w:rsid w:val="238C5D66"/>
    <w:rsid w:val="238F3084"/>
    <w:rsid w:val="23907A80"/>
    <w:rsid w:val="2398A359"/>
    <w:rsid w:val="239BFC1D"/>
    <w:rsid w:val="23A53E34"/>
    <w:rsid w:val="23AAE0C7"/>
    <w:rsid w:val="23BC80B4"/>
    <w:rsid w:val="23D781D5"/>
    <w:rsid w:val="24172DEC"/>
    <w:rsid w:val="24232B22"/>
    <w:rsid w:val="246C0ED2"/>
    <w:rsid w:val="247CFBD4"/>
    <w:rsid w:val="249C07E6"/>
    <w:rsid w:val="24B29816"/>
    <w:rsid w:val="24B8D7BC"/>
    <w:rsid w:val="24C5128A"/>
    <w:rsid w:val="24CE4851"/>
    <w:rsid w:val="24D110A8"/>
    <w:rsid w:val="25034186"/>
    <w:rsid w:val="25334A3C"/>
    <w:rsid w:val="253DAEA7"/>
    <w:rsid w:val="2542D4FA"/>
    <w:rsid w:val="255667CE"/>
    <w:rsid w:val="257D33B9"/>
    <w:rsid w:val="258A0F46"/>
    <w:rsid w:val="25911613"/>
    <w:rsid w:val="2597C4CE"/>
    <w:rsid w:val="259DFB02"/>
    <w:rsid w:val="25AF7EB6"/>
    <w:rsid w:val="25BA6C3A"/>
    <w:rsid w:val="25BF5C25"/>
    <w:rsid w:val="25C2FEBD"/>
    <w:rsid w:val="25E961D7"/>
    <w:rsid w:val="25EBBAFF"/>
    <w:rsid w:val="25F34AF6"/>
    <w:rsid w:val="260E0FB3"/>
    <w:rsid w:val="26162E5F"/>
    <w:rsid w:val="2642B8E6"/>
    <w:rsid w:val="26437332"/>
    <w:rsid w:val="26549709"/>
    <w:rsid w:val="266376F1"/>
    <w:rsid w:val="2667301C"/>
    <w:rsid w:val="268A6B01"/>
    <w:rsid w:val="2696B25E"/>
    <w:rsid w:val="26A4273C"/>
    <w:rsid w:val="26D69358"/>
    <w:rsid w:val="26D6DD41"/>
    <w:rsid w:val="26E1061B"/>
    <w:rsid w:val="26EAB3A4"/>
    <w:rsid w:val="26FB6FE7"/>
    <w:rsid w:val="270FA8E8"/>
    <w:rsid w:val="2720B2BE"/>
    <w:rsid w:val="2759A76E"/>
    <w:rsid w:val="2768B8BD"/>
    <w:rsid w:val="276DF20F"/>
    <w:rsid w:val="277482A6"/>
    <w:rsid w:val="2775D750"/>
    <w:rsid w:val="277EDBBF"/>
    <w:rsid w:val="27827767"/>
    <w:rsid w:val="278B58AB"/>
    <w:rsid w:val="278DA913"/>
    <w:rsid w:val="27918297"/>
    <w:rsid w:val="2796F9B0"/>
    <w:rsid w:val="279B6230"/>
    <w:rsid w:val="27A2FB7F"/>
    <w:rsid w:val="27CB5ED0"/>
    <w:rsid w:val="27FDDEB7"/>
    <w:rsid w:val="280A741A"/>
    <w:rsid w:val="280D6C61"/>
    <w:rsid w:val="2822EB7B"/>
    <w:rsid w:val="282F95C2"/>
    <w:rsid w:val="28316DAD"/>
    <w:rsid w:val="283762DB"/>
    <w:rsid w:val="28443C08"/>
    <w:rsid w:val="28467803"/>
    <w:rsid w:val="287A7738"/>
    <w:rsid w:val="2893505D"/>
    <w:rsid w:val="2899845F"/>
    <w:rsid w:val="28AB5A79"/>
    <w:rsid w:val="28BC28C5"/>
    <w:rsid w:val="28BC5E69"/>
    <w:rsid w:val="28BFD166"/>
    <w:rsid w:val="29452C0A"/>
    <w:rsid w:val="29556973"/>
    <w:rsid w:val="2979EE18"/>
    <w:rsid w:val="298E88FD"/>
    <w:rsid w:val="29BC1201"/>
    <w:rsid w:val="2A1CAD4A"/>
    <w:rsid w:val="2A1FF67E"/>
    <w:rsid w:val="2A2E05CD"/>
    <w:rsid w:val="2A56E5D9"/>
    <w:rsid w:val="2A8732F2"/>
    <w:rsid w:val="2AD70B77"/>
    <w:rsid w:val="2ADAB42B"/>
    <w:rsid w:val="2AFCC0AB"/>
    <w:rsid w:val="2B142865"/>
    <w:rsid w:val="2B15BABC"/>
    <w:rsid w:val="2B1F4B66"/>
    <w:rsid w:val="2B26ED05"/>
    <w:rsid w:val="2B60D321"/>
    <w:rsid w:val="2B650AFC"/>
    <w:rsid w:val="2B8AE421"/>
    <w:rsid w:val="2B91ADE9"/>
    <w:rsid w:val="2BDC6EC5"/>
    <w:rsid w:val="2C010BA4"/>
    <w:rsid w:val="2C15000F"/>
    <w:rsid w:val="2C1D449E"/>
    <w:rsid w:val="2C58C92D"/>
    <w:rsid w:val="2C5C6B2D"/>
    <w:rsid w:val="2C66CBF6"/>
    <w:rsid w:val="2C8773E5"/>
    <w:rsid w:val="2C9389A1"/>
    <w:rsid w:val="2CED3A6D"/>
    <w:rsid w:val="2D0D0D00"/>
    <w:rsid w:val="2D0D595A"/>
    <w:rsid w:val="2D214E87"/>
    <w:rsid w:val="2D239725"/>
    <w:rsid w:val="2D3286A8"/>
    <w:rsid w:val="2D47A87F"/>
    <w:rsid w:val="2D59802A"/>
    <w:rsid w:val="2D708935"/>
    <w:rsid w:val="2D987370"/>
    <w:rsid w:val="2DA6D0C1"/>
    <w:rsid w:val="2DBDCA63"/>
    <w:rsid w:val="2DC4C09C"/>
    <w:rsid w:val="2DD15CC2"/>
    <w:rsid w:val="2E0DED4D"/>
    <w:rsid w:val="2E321FE1"/>
    <w:rsid w:val="2E353A5E"/>
    <w:rsid w:val="2E3E56A7"/>
    <w:rsid w:val="2E756988"/>
    <w:rsid w:val="2E75F43B"/>
    <w:rsid w:val="2E85AC6F"/>
    <w:rsid w:val="2E98E9E4"/>
    <w:rsid w:val="2E9ED517"/>
    <w:rsid w:val="2EA3DB64"/>
    <w:rsid w:val="2EA966CB"/>
    <w:rsid w:val="2EABB457"/>
    <w:rsid w:val="2EADF278"/>
    <w:rsid w:val="2EC3C2BA"/>
    <w:rsid w:val="2EC86DC5"/>
    <w:rsid w:val="2EE996BA"/>
    <w:rsid w:val="2EF509C8"/>
    <w:rsid w:val="2F220F86"/>
    <w:rsid w:val="2F613424"/>
    <w:rsid w:val="2F812B6A"/>
    <w:rsid w:val="2F885C79"/>
    <w:rsid w:val="2F8DE687"/>
    <w:rsid w:val="2FA86FEB"/>
    <w:rsid w:val="2FAB0D69"/>
    <w:rsid w:val="2FD2E850"/>
    <w:rsid w:val="2FDDB453"/>
    <w:rsid w:val="30186D1E"/>
    <w:rsid w:val="3024F413"/>
    <w:rsid w:val="30366E94"/>
    <w:rsid w:val="30472BE0"/>
    <w:rsid w:val="30787AEC"/>
    <w:rsid w:val="30788088"/>
    <w:rsid w:val="307B8AC0"/>
    <w:rsid w:val="307EF7D3"/>
    <w:rsid w:val="3085BD25"/>
    <w:rsid w:val="3088CDCD"/>
    <w:rsid w:val="309600E9"/>
    <w:rsid w:val="3097AD6F"/>
    <w:rsid w:val="309ACD39"/>
    <w:rsid w:val="30AC836C"/>
    <w:rsid w:val="30B4AEE3"/>
    <w:rsid w:val="30F1072E"/>
    <w:rsid w:val="312875C9"/>
    <w:rsid w:val="31319457"/>
    <w:rsid w:val="3141CF7E"/>
    <w:rsid w:val="31429523"/>
    <w:rsid w:val="31513B84"/>
    <w:rsid w:val="315E2831"/>
    <w:rsid w:val="31627C19"/>
    <w:rsid w:val="31AB5397"/>
    <w:rsid w:val="31B568C0"/>
    <w:rsid w:val="31BB0598"/>
    <w:rsid w:val="31C48927"/>
    <w:rsid w:val="31DAACCA"/>
    <w:rsid w:val="31DAFFBC"/>
    <w:rsid w:val="31DDFBEC"/>
    <w:rsid w:val="31DEE3D6"/>
    <w:rsid w:val="31E62BD3"/>
    <w:rsid w:val="31F171F5"/>
    <w:rsid w:val="31FF88E0"/>
    <w:rsid w:val="320B9694"/>
    <w:rsid w:val="3214878F"/>
    <w:rsid w:val="32356CB7"/>
    <w:rsid w:val="326486F6"/>
    <w:rsid w:val="32A96339"/>
    <w:rsid w:val="32AFA29D"/>
    <w:rsid w:val="32B058CE"/>
    <w:rsid w:val="32B3D699"/>
    <w:rsid w:val="32BFB11E"/>
    <w:rsid w:val="32E1866C"/>
    <w:rsid w:val="32E336D9"/>
    <w:rsid w:val="32F6AB9E"/>
    <w:rsid w:val="33209220"/>
    <w:rsid w:val="33792069"/>
    <w:rsid w:val="33916D51"/>
    <w:rsid w:val="33946DCF"/>
    <w:rsid w:val="33A15845"/>
    <w:rsid w:val="33C8E29E"/>
    <w:rsid w:val="33D6F627"/>
    <w:rsid w:val="33ED1250"/>
    <w:rsid w:val="33FE2302"/>
    <w:rsid w:val="342DDB92"/>
    <w:rsid w:val="3469248C"/>
    <w:rsid w:val="3495CA64"/>
    <w:rsid w:val="349C1867"/>
    <w:rsid w:val="34C84403"/>
    <w:rsid w:val="34DFAE4D"/>
    <w:rsid w:val="34E61B1C"/>
    <w:rsid w:val="3512A2E3"/>
    <w:rsid w:val="351A9BFE"/>
    <w:rsid w:val="352F8AA6"/>
    <w:rsid w:val="353C202E"/>
    <w:rsid w:val="354DAD07"/>
    <w:rsid w:val="355184AA"/>
    <w:rsid w:val="3551B9D3"/>
    <w:rsid w:val="3555E38D"/>
    <w:rsid w:val="355B5708"/>
    <w:rsid w:val="35823A55"/>
    <w:rsid w:val="359A0A45"/>
    <w:rsid w:val="359D48AD"/>
    <w:rsid w:val="35B51A43"/>
    <w:rsid w:val="35BA102C"/>
    <w:rsid w:val="3607F58E"/>
    <w:rsid w:val="36211BAE"/>
    <w:rsid w:val="362BC36F"/>
    <w:rsid w:val="3635059E"/>
    <w:rsid w:val="36509D85"/>
    <w:rsid w:val="36531219"/>
    <w:rsid w:val="365357DF"/>
    <w:rsid w:val="3654A538"/>
    <w:rsid w:val="3674E567"/>
    <w:rsid w:val="36765596"/>
    <w:rsid w:val="368EEFD4"/>
    <w:rsid w:val="368F78C5"/>
    <w:rsid w:val="36BAB648"/>
    <w:rsid w:val="36C82608"/>
    <w:rsid w:val="3701C560"/>
    <w:rsid w:val="37125026"/>
    <w:rsid w:val="37317B95"/>
    <w:rsid w:val="3750CF11"/>
    <w:rsid w:val="3756683A"/>
    <w:rsid w:val="377DE5F3"/>
    <w:rsid w:val="379A14FF"/>
    <w:rsid w:val="37B55FC9"/>
    <w:rsid w:val="37F02F37"/>
    <w:rsid w:val="37FC1A78"/>
    <w:rsid w:val="38037237"/>
    <w:rsid w:val="3809C034"/>
    <w:rsid w:val="3849CFB6"/>
    <w:rsid w:val="3859DA2B"/>
    <w:rsid w:val="38780F80"/>
    <w:rsid w:val="38788519"/>
    <w:rsid w:val="388246BB"/>
    <w:rsid w:val="38A0E1F5"/>
    <w:rsid w:val="38C406AA"/>
    <w:rsid w:val="38E4165A"/>
    <w:rsid w:val="38F1F4AD"/>
    <w:rsid w:val="38F9A7EE"/>
    <w:rsid w:val="3913BD86"/>
    <w:rsid w:val="39377164"/>
    <w:rsid w:val="393D7573"/>
    <w:rsid w:val="39432558"/>
    <w:rsid w:val="39481D22"/>
    <w:rsid w:val="396185E8"/>
    <w:rsid w:val="398CD880"/>
    <w:rsid w:val="39A92D0E"/>
    <w:rsid w:val="39CD1A1D"/>
    <w:rsid w:val="39F5DD5C"/>
    <w:rsid w:val="39FFFEB1"/>
    <w:rsid w:val="3A12DB28"/>
    <w:rsid w:val="3A1C4DBC"/>
    <w:rsid w:val="3A1E32C1"/>
    <w:rsid w:val="3A3C74C9"/>
    <w:rsid w:val="3A43362A"/>
    <w:rsid w:val="3A9BC510"/>
    <w:rsid w:val="3AAC72A7"/>
    <w:rsid w:val="3ABCEB46"/>
    <w:rsid w:val="3ACAF5C9"/>
    <w:rsid w:val="3AE403D0"/>
    <w:rsid w:val="3AF7BCCE"/>
    <w:rsid w:val="3AFBDF1A"/>
    <w:rsid w:val="3B42EF23"/>
    <w:rsid w:val="3B4BD0A3"/>
    <w:rsid w:val="3B5B93C9"/>
    <w:rsid w:val="3B616FE8"/>
    <w:rsid w:val="3B67D91C"/>
    <w:rsid w:val="3B7AE8FF"/>
    <w:rsid w:val="3B998E5C"/>
    <w:rsid w:val="3BA60882"/>
    <w:rsid w:val="3BA6738A"/>
    <w:rsid w:val="3BCD47F1"/>
    <w:rsid w:val="3BCE4954"/>
    <w:rsid w:val="3BE7B2AE"/>
    <w:rsid w:val="3BEB19F1"/>
    <w:rsid w:val="3C1FB931"/>
    <w:rsid w:val="3C506571"/>
    <w:rsid w:val="3C7FD1F7"/>
    <w:rsid w:val="3C9F5A36"/>
    <w:rsid w:val="3CDAB7D5"/>
    <w:rsid w:val="3CE6A917"/>
    <w:rsid w:val="3D22E0E2"/>
    <w:rsid w:val="3D2F1E5C"/>
    <w:rsid w:val="3D39C187"/>
    <w:rsid w:val="3D4C97A3"/>
    <w:rsid w:val="3D4EC394"/>
    <w:rsid w:val="3D8AE4C6"/>
    <w:rsid w:val="3DA936D1"/>
    <w:rsid w:val="3DB5E842"/>
    <w:rsid w:val="3DBC379E"/>
    <w:rsid w:val="3DC96418"/>
    <w:rsid w:val="3DD3F524"/>
    <w:rsid w:val="3E24EFFE"/>
    <w:rsid w:val="3E27E55C"/>
    <w:rsid w:val="3E2CC5C1"/>
    <w:rsid w:val="3E41D992"/>
    <w:rsid w:val="3E4393D1"/>
    <w:rsid w:val="3E4BD9E3"/>
    <w:rsid w:val="3E4E9757"/>
    <w:rsid w:val="3E55A262"/>
    <w:rsid w:val="3E663C1E"/>
    <w:rsid w:val="3E7F684A"/>
    <w:rsid w:val="3E967A20"/>
    <w:rsid w:val="3ECE975B"/>
    <w:rsid w:val="3ED9A835"/>
    <w:rsid w:val="3EE36787"/>
    <w:rsid w:val="3EE794A2"/>
    <w:rsid w:val="3F05A4B7"/>
    <w:rsid w:val="3F087008"/>
    <w:rsid w:val="3F3829C8"/>
    <w:rsid w:val="3F3BB90E"/>
    <w:rsid w:val="3F60D7BB"/>
    <w:rsid w:val="3F671545"/>
    <w:rsid w:val="3F88C694"/>
    <w:rsid w:val="3F8A04F9"/>
    <w:rsid w:val="3F8C5CE2"/>
    <w:rsid w:val="3F8EEE51"/>
    <w:rsid w:val="3FBBD155"/>
    <w:rsid w:val="3FC01CEE"/>
    <w:rsid w:val="3FD7E36F"/>
    <w:rsid w:val="3FDA3510"/>
    <w:rsid w:val="3FF3D068"/>
    <w:rsid w:val="3FFA0F40"/>
    <w:rsid w:val="4010AB0B"/>
    <w:rsid w:val="4020010D"/>
    <w:rsid w:val="4025F586"/>
    <w:rsid w:val="402C6447"/>
    <w:rsid w:val="40355E18"/>
    <w:rsid w:val="40570BD6"/>
    <w:rsid w:val="4076F6D4"/>
    <w:rsid w:val="407D8C6C"/>
    <w:rsid w:val="407E9528"/>
    <w:rsid w:val="4088D5D2"/>
    <w:rsid w:val="409A272A"/>
    <w:rsid w:val="40A8EA71"/>
    <w:rsid w:val="40D72904"/>
    <w:rsid w:val="40DE33D1"/>
    <w:rsid w:val="40EDCC09"/>
    <w:rsid w:val="41026DFC"/>
    <w:rsid w:val="410ACE84"/>
    <w:rsid w:val="4121609E"/>
    <w:rsid w:val="4126F1C0"/>
    <w:rsid w:val="415B1A67"/>
    <w:rsid w:val="41925AA3"/>
    <w:rsid w:val="41959DE9"/>
    <w:rsid w:val="4215C843"/>
    <w:rsid w:val="422B1699"/>
    <w:rsid w:val="423A613A"/>
    <w:rsid w:val="4252E318"/>
    <w:rsid w:val="42756BDE"/>
    <w:rsid w:val="428F3C5F"/>
    <w:rsid w:val="42DBF561"/>
    <w:rsid w:val="42ECC16A"/>
    <w:rsid w:val="4305CB99"/>
    <w:rsid w:val="4308A2D0"/>
    <w:rsid w:val="430CFED4"/>
    <w:rsid w:val="430E5740"/>
    <w:rsid w:val="432AF8CE"/>
    <w:rsid w:val="43624960"/>
    <w:rsid w:val="43747831"/>
    <w:rsid w:val="43998BAA"/>
    <w:rsid w:val="43A6D5CD"/>
    <w:rsid w:val="43C160E6"/>
    <w:rsid w:val="43E71337"/>
    <w:rsid w:val="44289627"/>
    <w:rsid w:val="4431AC8A"/>
    <w:rsid w:val="445EBFE0"/>
    <w:rsid w:val="4465461E"/>
    <w:rsid w:val="448D034C"/>
    <w:rsid w:val="448F8EC0"/>
    <w:rsid w:val="449B030C"/>
    <w:rsid w:val="44A55985"/>
    <w:rsid w:val="44C04259"/>
    <w:rsid w:val="44C831E1"/>
    <w:rsid w:val="44CA5BE5"/>
    <w:rsid w:val="44CDB150"/>
    <w:rsid w:val="44E031F8"/>
    <w:rsid w:val="44E1325D"/>
    <w:rsid w:val="44E58EB3"/>
    <w:rsid w:val="44EFFEAB"/>
    <w:rsid w:val="450EA5CB"/>
    <w:rsid w:val="4520ECB1"/>
    <w:rsid w:val="45217B12"/>
    <w:rsid w:val="453C8AFD"/>
    <w:rsid w:val="4540B12A"/>
    <w:rsid w:val="456D16F8"/>
    <w:rsid w:val="45AA3A31"/>
    <w:rsid w:val="45B4F342"/>
    <w:rsid w:val="45EEFBF3"/>
    <w:rsid w:val="4603E612"/>
    <w:rsid w:val="460B205F"/>
    <w:rsid w:val="461B7FCE"/>
    <w:rsid w:val="462E5A21"/>
    <w:rsid w:val="4648E08A"/>
    <w:rsid w:val="46545E98"/>
    <w:rsid w:val="4661C67C"/>
    <w:rsid w:val="466549DE"/>
    <w:rsid w:val="468342FE"/>
    <w:rsid w:val="46894E26"/>
    <w:rsid w:val="46A31DD0"/>
    <w:rsid w:val="46B39223"/>
    <w:rsid w:val="46C650E5"/>
    <w:rsid w:val="470861C6"/>
    <w:rsid w:val="470B295F"/>
    <w:rsid w:val="471ADB23"/>
    <w:rsid w:val="47234B2C"/>
    <w:rsid w:val="473C8E33"/>
    <w:rsid w:val="4746FE84"/>
    <w:rsid w:val="4747206F"/>
    <w:rsid w:val="4750C51F"/>
    <w:rsid w:val="477AB00F"/>
    <w:rsid w:val="479922A6"/>
    <w:rsid w:val="47A5421D"/>
    <w:rsid w:val="47A72317"/>
    <w:rsid w:val="47B0DCBE"/>
    <w:rsid w:val="47BDD544"/>
    <w:rsid w:val="47DF4956"/>
    <w:rsid w:val="48145AD5"/>
    <w:rsid w:val="484EB26D"/>
    <w:rsid w:val="486CE6C7"/>
    <w:rsid w:val="486D4BB9"/>
    <w:rsid w:val="486D893B"/>
    <w:rsid w:val="4873FDE9"/>
    <w:rsid w:val="48976F2E"/>
    <w:rsid w:val="489A2A9B"/>
    <w:rsid w:val="48C0661D"/>
    <w:rsid w:val="48D2146F"/>
    <w:rsid w:val="491BCA8A"/>
    <w:rsid w:val="492130D7"/>
    <w:rsid w:val="49268001"/>
    <w:rsid w:val="49293093"/>
    <w:rsid w:val="493CB2CB"/>
    <w:rsid w:val="494A310D"/>
    <w:rsid w:val="494FB928"/>
    <w:rsid w:val="496BE2C9"/>
    <w:rsid w:val="497611B6"/>
    <w:rsid w:val="49807388"/>
    <w:rsid w:val="4990D0BC"/>
    <w:rsid w:val="49965113"/>
    <w:rsid w:val="49CB8EFC"/>
    <w:rsid w:val="49D3CDFC"/>
    <w:rsid w:val="49E04467"/>
    <w:rsid w:val="49E17385"/>
    <w:rsid w:val="49E5347C"/>
    <w:rsid w:val="49F5A8B9"/>
    <w:rsid w:val="4A1D942B"/>
    <w:rsid w:val="4A200D6D"/>
    <w:rsid w:val="4A32A71B"/>
    <w:rsid w:val="4A506637"/>
    <w:rsid w:val="4A580430"/>
    <w:rsid w:val="4A5917ED"/>
    <w:rsid w:val="4A786FA4"/>
    <w:rsid w:val="4A78E134"/>
    <w:rsid w:val="4A846AD0"/>
    <w:rsid w:val="4B110938"/>
    <w:rsid w:val="4B1536A6"/>
    <w:rsid w:val="4B1E1029"/>
    <w:rsid w:val="4B33E116"/>
    <w:rsid w:val="4B38D096"/>
    <w:rsid w:val="4B3CF9B7"/>
    <w:rsid w:val="4B45DD82"/>
    <w:rsid w:val="4B4AD8EF"/>
    <w:rsid w:val="4B533ABB"/>
    <w:rsid w:val="4B6BE244"/>
    <w:rsid w:val="4B7E34B9"/>
    <w:rsid w:val="4B7F14C0"/>
    <w:rsid w:val="4BD8EACB"/>
    <w:rsid w:val="4BDD367C"/>
    <w:rsid w:val="4BF892DF"/>
    <w:rsid w:val="4C21CB6F"/>
    <w:rsid w:val="4C347FEE"/>
    <w:rsid w:val="4C3DFDA5"/>
    <w:rsid w:val="4C61B0D9"/>
    <w:rsid w:val="4C7C4267"/>
    <w:rsid w:val="4CA21314"/>
    <w:rsid w:val="4CD62CB0"/>
    <w:rsid w:val="4CF64885"/>
    <w:rsid w:val="4CFDAEC1"/>
    <w:rsid w:val="4D04EF91"/>
    <w:rsid w:val="4D10078D"/>
    <w:rsid w:val="4D1EBD8F"/>
    <w:rsid w:val="4D3ADA74"/>
    <w:rsid w:val="4D4253C1"/>
    <w:rsid w:val="4D5D305D"/>
    <w:rsid w:val="4D61DD92"/>
    <w:rsid w:val="4D66CC6D"/>
    <w:rsid w:val="4D7E70AF"/>
    <w:rsid w:val="4DB36C1C"/>
    <w:rsid w:val="4DD34EAE"/>
    <w:rsid w:val="4DE4720A"/>
    <w:rsid w:val="4DF8CF89"/>
    <w:rsid w:val="4E58264D"/>
    <w:rsid w:val="4E5F629B"/>
    <w:rsid w:val="4E60A0E4"/>
    <w:rsid w:val="4E66B5F1"/>
    <w:rsid w:val="4E6B668A"/>
    <w:rsid w:val="4E7A1B2D"/>
    <w:rsid w:val="4E8B0974"/>
    <w:rsid w:val="4E9C4999"/>
    <w:rsid w:val="4EF20290"/>
    <w:rsid w:val="4EF3E44E"/>
    <w:rsid w:val="4F2236FF"/>
    <w:rsid w:val="4F473233"/>
    <w:rsid w:val="4F97454D"/>
    <w:rsid w:val="4FDDF24E"/>
    <w:rsid w:val="4FF19022"/>
    <w:rsid w:val="500B80ED"/>
    <w:rsid w:val="501FDEC1"/>
    <w:rsid w:val="5026A629"/>
    <w:rsid w:val="50295BE6"/>
    <w:rsid w:val="5029B2E0"/>
    <w:rsid w:val="506AC095"/>
    <w:rsid w:val="5085524E"/>
    <w:rsid w:val="50BF90AB"/>
    <w:rsid w:val="50DF02D1"/>
    <w:rsid w:val="50E5A2FE"/>
    <w:rsid w:val="51015DDF"/>
    <w:rsid w:val="51033AC7"/>
    <w:rsid w:val="5125610E"/>
    <w:rsid w:val="5128278E"/>
    <w:rsid w:val="51402D6C"/>
    <w:rsid w:val="5144F361"/>
    <w:rsid w:val="5150B180"/>
    <w:rsid w:val="5154E0A4"/>
    <w:rsid w:val="5187C985"/>
    <w:rsid w:val="51A7AFF2"/>
    <w:rsid w:val="51B02904"/>
    <w:rsid w:val="51BBBF92"/>
    <w:rsid w:val="51FE023F"/>
    <w:rsid w:val="5229C32C"/>
    <w:rsid w:val="525D2DB6"/>
    <w:rsid w:val="52621F2C"/>
    <w:rsid w:val="5263825C"/>
    <w:rsid w:val="5296138C"/>
    <w:rsid w:val="52D8FAE1"/>
    <w:rsid w:val="52DC1258"/>
    <w:rsid w:val="52E12618"/>
    <w:rsid w:val="52F18CF0"/>
    <w:rsid w:val="52FBF9B5"/>
    <w:rsid w:val="531AEDC5"/>
    <w:rsid w:val="531E34E1"/>
    <w:rsid w:val="532CEDCC"/>
    <w:rsid w:val="53932645"/>
    <w:rsid w:val="53A45D8F"/>
    <w:rsid w:val="53B67E9F"/>
    <w:rsid w:val="53E44DD3"/>
    <w:rsid w:val="53E49731"/>
    <w:rsid w:val="53EE4AD4"/>
    <w:rsid w:val="53F7661F"/>
    <w:rsid w:val="5407E272"/>
    <w:rsid w:val="5421508F"/>
    <w:rsid w:val="54504988"/>
    <w:rsid w:val="545D71C2"/>
    <w:rsid w:val="54AFDC60"/>
    <w:rsid w:val="54B05DB6"/>
    <w:rsid w:val="54E62662"/>
    <w:rsid w:val="54EE8980"/>
    <w:rsid w:val="5518CEFE"/>
    <w:rsid w:val="551DCEB0"/>
    <w:rsid w:val="551E09B0"/>
    <w:rsid w:val="552DA5A7"/>
    <w:rsid w:val="5530BCA6"/>
    <w:rsid w:val="5531EAE6"/>
    <w:rsid w:val="553A0C4C"/>
    <w:rsid w:val="5540240C"/>
    <w:rsid w:val="5544CC9E"/>
    <w:rsid w:val="556A5F5C"/>
    <w:rsid w:val="5596600E"/>
    <w:rsid w:val="559B9BDA"/>
    <w:rsid w:val="559C4680"/>
    <w:rsid w:val="559C7E3F"/>
    <w:rsid w:val="55A1CBD1"/>
    <w:rsid w:val="55AA4318"/>
    <w:rsid w:val="55BE36F2"/>
    <w:rsid w:val="55D33DD9"/>
    <w:rsid w:val="560D414E"/>
    <w:rsid w:val="5619F0E2"/>
    <w:rsid w:val="563E3AD0"/>
    <w:rsid w:val="564B0806"/>
    <w:rsid w:val="5656340B"/>
    <w:rsid w:val="5663C37B"/>
    <w:rsid w:val="567ADB8C"/>
    <w:rsid w:val="5686F161"/>
    <w:rsid w:val="56930277"/>
    <w:rsid w:val="569847AC"/>
    <w:rsid w:val="569C6B2A"/>
    <w:rsid w:val="56AEC3C2"/>
    <w:rsid w:val="56BAAAEB"/>
    <w:rsid w:val="56DC562C"/>
    <w:rsid w:val="56E7084E"/>
    <w:rsid w:val="56F309DE"/>
    <w:rsid w:val="570959D6"/>
    <w:rsid w:val="5717206E"/>
    <w:rsid w:val="5721C07F"/>
    <w:rsid w:val="573E96AB"/>
    <w:rsid w:val="5751CFE2"/>
    <w:rsid w:val="5754BD2D"/>
    <w:rsid w:val="575CAD98"/>
    <w:rsid w:val="576C3D91"/>
    <w:rsid w:val="579C2C44"/>
    <w:rsid w:val="57E1C5FB"/>
    <w:rsid w:val="57EE914E"/>
    <w:rsid w:val="5804EE0F"/>
    <w:rsid w:val="58067DDE"/>
    <w:rsid w:val="583924D4"/>
    <w:rsid w:val="5863A3E4"/>
    <w:rsid w:val="587E1FE3"/>
    <w:rsid w:val="589A36F9"/>
    <w:rsid w:val="58A3FA09"/>
    <w:rsid w:val="58AA4D1D"/>
    <w:rsid w:val="58B82E5D"/>
    <w:rsid w:val="58CB93C8"/>
    <w:rsid w:val="58E40598"/>
    <w:rsid w:val="58E6DCCA"/>
    <w:rsid w:val="59054C42"/>
    <w:rsid w:val="590FF36B"/>
    <w:rsid w:val="5913C494"/>
    <w:rsid w:val="5924577B"/>
    <w:rsid w:val="59373F0E"/>
    <w:rsid w:val="59411C25"/>
    <w:rsid w:val="59496F6F"/>
    <w:rsid w:val="59648D0A"/>
    <w:rsid w:val="596EBC60"/>
    <w:rsid w:val="5991B77C"/>
    <w:rsid w:val="59CD90E8"/>
    <w:rsid w:val="59DFD9DB"/>
    <w:rsid w:val="59E49424"/>
    <w:rsid w:val="59EF9A6D"/>
    <w:rsid w:val="59F6E2C2"/>
    <w:rsid w:val="5A1F7EE4"/>
    <w:rsid w:val="5A31266F"/>
    <w:rsid w:val="5A3F9B85"/>
    <w:rsid w:val="5A5755BD"/>
    <w:rsid w:val="5A7E1A3C"/>
    <w:rsid w:val="5A9E224F"/>
    <w:rsid w:val="5AF37A41"/>
    <w:rsid w:val="5B2AF759"/>
    <w:rsid w:val="5B664071"/>
    <w:rsid w:val="5B6C5950"/>
    <w:rsid w:val="5B78B313"/>
    <w:rsid w:val="5B899FC0"/>
    <w:rsid w:val="5BAF2D7A"/>
    <w:rsid w:val="5BC0E06B"/>
    <w:rsid w:val="5C0232DC"/>
    <w:rsid w:val="5C0B3609"/>
    <w:rsid w:val="5C0CC876"/>
    <w:rsid w:val="5C275337"/>
    <w:rsid w:val="5C4D5072"/>
    <w:rsid w:val="5C5A9B7E"/>
    <w:rsid w:val="5C8E22B0"/>
    <w:rsid w:val="5CAF262C"/>
    <w:rsid w:val="5CC41A1D"/>
    <w:rsid w:val="5CC43B04"/>
    <w:rsid w:val="5CF2005A"/>
    <w:rsid w:val="5CFD9860"/>
    <w:rsid w:val="5D0C6CD3"/>
    <w:rsid w:val="5D48DFFD"/>
    <w:rsid w:val="5D641CC3"/>
    <w:rsid w:val="5D66B743"/>
    <w:rsid w:val="5D7114DF"/>
    <w:rsid w:val="5D72C75C"/>
    <w:rsid w:val="5D761EDF"/>
    <w:rsid w:val="5D8371C7"/>
    <w:rsid w:val="5D83CDA9"/>
    <w:rsid w:val="5D84D785"/>
    <w:rsid w:val="5DB6CDEE"/>
    <w:rsid w:val="5DC01836"/>
    <w:rsid w:val="5DD40257"/>
    <w:rsid w:val="5DE0A545"/>
    <w:rsid w:val="5DEDD62B"/>
    <w:rsid w:val="5E01A6BC"/>
    <w:rsid w:val="5E300714"/>
    <w:rsid w:val="5E550B38"/>
    <w:rsid w:val="5E5C534E"/>
    <w:rsid w:val="5E714B11"/>
    <w:rsid w:val="5E9106AE"/>
    <w:rsid w:val="5E9D8E9B"/>
    <w:rsid w:val="5EAF869D"/>
    <w:rsid w:val="5EBE9473"/>
    <w:rsid w:val="5EC4A310"/>
    <w:rsid w:val="5EC82E61"/>
    <w:rsid w:val="5EEC3128"/>
    <w:rsid w:val="5F0D497D"/>
    <w:rsid w:val="5F3FA8F4"/>
    <w:rsid w:val="5F466250"/>
    <w:rsid w:val="5F5A6E86"/>
    <w:rsid w:val="5F650208"/>
    <w:rsid w:val="5F8C0041"/>
    <w:rsid w:val="5FB1516A"/>
    <w:rsid w:val="5FD733FE"/>
    <w:rsid w:val="5FE6DB20"/>
    <w:rsid w:val="60004B06"/>
    <w:rsid w:val="6012257A"/>
    <w:rsid w:val="6017F8D9"/>
    <w:rsid w:val="601DF34F"/>
    <w:rsid w:val="604E3769"/>
    <w:rsid w:val="607AD445"/>
    <w:rsid w:val="608E2B21"/>
    <w:rsid w:val="608FF70D"/>
    <w:rsid w:val="60E67093"/>
    <w:rsid w:val="60EFD303"/>
    <w:rsid w:val="610B885D"/>
    <w:rsid w:val="610C3BA3"/>
    <w:rsid w:val="6188F0D5"/>
    <w:rsid w:val="61A6C290"/>
    <w:rsid w:val="61AFBE54"/>
    <w:rsid w:val="61CD065E"/>
    <w:rsid w:val="61EE584B"/>
    <w:rsid w:val="61F76DCD"/>
    <w:rsid w:val="61FE2943"/>
    <w:rsid w:val="62068AC1"/>
    <w:rsid w:val="620F3C01"/>
    <w:rsid w:val="6210332F"/>
    <w:rsid w:val="621F11A5"/>
    <w:rsid w:val="624B6C3C"/>
    <w:rsid w:val="624C034E"/>
    <w:rsid w:val="624EA577"/>
    <w:rsid w:val="62608165"/>
    <w:rsid w:val="6262126D"/>
    <w:rsid w:val="626C9CE8"/>
    <w:rsid w:val="626E9132"/>
    <w:rsid w:val="627125ED"/>
    <w:rsid w:val="6293490F"/>
    <w:rsid w:val="629D37DC"/>
    <w:rsid w:val="62D64CC6"/>
    <w:rsid w:val="62DEB64D"/>
    <w:rsid w:val="62F815A3"/>
    <w:rsid w:val="62FB88A2"/>
    <w:rsid w:val="63004B65"/>
    <w:rsid w:val="6307E322"/>
    <w:rsid w:val="630FECD0"/>
    <w:rsid w:val="63464FE1"/>
    <w:rsid w:val="634AC267"/>
    <w:rsid w:val="634C2014"/>
    <w:rsid w:val="635C5282"/>
    <w:rsid w:val="636A9D8B"/>
    <w:rsid w:val="636F2877"/>
    <w:rsid w:val="6376A06A"/>
    <w:rsid w:val="63903831"/>
    <w:rsid w:val="63B26690"/>
    <w:rsid w:val="63C68C57"/>
    <w:rsid w:val="63DA2219"/>
    <w:rsid w:val="63DFE6DB"/>
    <w:rsid w:val="64120255"/>
    <w:rsid w:val="6434BDA2"/>
    <w:rsid w:val="644BF16C"/>
    <w:rsid w:val="645C5005"/>
    <w:rsid w:val="64640279"/>
    <w:rsid w:val="64698D6B"/>
    <w:rsid w:val="64802587"/>
    <w:rsid w:val="64A4FE44"/>
    <w:rsid w:val="64AFA5AF"/>
    <w:rsid w:val="64B121D8"/>
    <w:rsid w:val="64C62BBD"/>
    <w:rsid w:val="64CD8D9B"/>
    <w:rsid w:val="64D2CA77"/>
    <w:rsid w:val="64F75569"/>
    <w:rsid w:val="64FB6486"/>
    <w:rsid w:val="654038CE"/>
    <w:rsid w:val="6542E974"/>
    <w:rsid w:val="6545E2F7"/>
    <w:rsid w:val="655AF858"/>
    <w:rsid w:val="657A151A"/>
    <w:rsid w:val="65B6D469"/>
    <w:rsid w:val="65C2A7AC"/>
    <w:rsid w:val="65C3E404"/>
    <w:rsid w:val="65DDDA9A"/>
    <w:rsid w:val="6643F228"/>
    <w:rsid w:val="6655CAC5"/>
    <w:rsid w:val="665AD7B8"/>
    <w:rsid w:val="66654B15"/>
    <w:rsid w:val="6676D37A"/>
    <w:rsid w:val="667F284E"/>
    <w:rsid w:val="667F3B9A"/>
    <w:rsid w:val="6688C215"/>
    <w:rsid w:val="6696814D"/>
    <w:rsid w:val="66B1B50A"/>
    <w:rsid w:val="66BF8DE5"/>
    <w:rsid w:val="66D36B66"/>
    <w:rsid w:val="66D575D6"/>
    <w:rsid w:val="66F50ED3"/>
    <w:rsid w:val="6709619C"/>
    <w:rsid w:val="672B21B6"/>
    <w:rsid w:val="67437A90"/>
    <w:rsid w:val="6752837C"/>
    <w:rsid w:val="67536042"/>
    <w:rsid w:val="6755F43D"/>
    <w:rsid w:val="67878603"/>
    <w:rsid w:val="678E5E5D"/>
    <w:rsid w:val="67901CC4"/>
    <w:rsid w:val="6793595A"/>
    <w:rsid w:val="67B32C94"/>
    <w:rsid w:val="67C98A85"/>
    <w:rsid w:val="67F14001"/>
    <w:rsid w:val="68124DBF"/>
    <w:rsid w:val="68266AA2"/>
    <w:rsid w:val="683B0E59"/>
    <w:rsid w:val="6840B7BB"/>
    <w:rsid w:val="6851247E"/>
    <w:rsid w:val="6853A9B2"/>
    <w:rsid w:val="6858AD9A"/>
    <w:rsid w:val="686BF2E4"/>
    <w:rsid w:val="686D630C"/>
    <w:rsid w:val="68787A9A"/>
    <w:rsid w:val="687E90F7"/>
    <w:rsid w:val="6894E328"/>
    <w:rsid w:val="689CA18F"/>
    <w:rsid w:val="68AB2536"/>
    <w:rsid w:val="68B02371"/>
    <w:rsid w:val="68C1D524"/>
    <w:rsid w:val="68E4F815"/>
    <w:rsid w:val="68EA0C04"/>
    <w:rsid w:val="6934DC46"/>
    <w:rsid w:val="6970FA17"/>
    <w:rsid w:val="697D01BF"/>
    <w:rsid w:val="698633BE"/>
    <w:rsid w:val="69999A6A"/>
    <w:rsid w:val="69A67426"/>
    <w:rsid w:val="69C82960"/>
    <w:rsid w:val="69D8C4EE"/>
    <w:rsid w:val="69E36616"/>
    <w:rsid w:val="69F4F9C6"/>
    <w:rsid w:val="6A0E6C9D"/>
    <w:rsid w:val="6A2A5E81"/>
    <w:rsid w:val="6A35E64E"/>
    <w:rsid w:val="6A5D6665"/>
    <w:rsid w:val="6A6FC3CB"/>
    <w:rsid w:val="6A85507D"/>
    <w:rsid w:val="6A86596D"/>
    <w:rsid w:val="6A881811"/>
    <w:rsid w:val="6A8975D0"/>
    <w:rsid w:val="6AA9EF25"/>
    <w:rsid w:val="6AC77997"/>
    <w:rsid w:val="6AD5884A"/>
    <w:rsid w:val="6ADC1412"/>
    <w:rsid w:val="6B2FAD72"/>
    <w:rsid w:val="6B3FF2B9"/>
    <w:rsid w:val="6B8CF3ED"/>
    <w:rsid w:val="6B9BB206"/>
    <w:rsid w:val="6BA8BF92"/>
    <w:rsid w:val="6BAA246C"/>
    <w:rsid w:val="6BC259A4"/>
    <w:rsid w:val="6BF20E2C"/>
    <w:rsid w:val="6C0CD2D6"/>
    <w:rsid w:val="6C211F55"/>
    <w:rsid w:val="6C3F02B7"/>
    <w:rsid w:val="6C65F3D2"/>
    <w:rsid w:val="6C7ED4B3"/>
    <w:rsid w:val="6C7F479E"/>
    <w:rsid w:val="6CE9C232"/>
    <w:rsid w:val="6CEB4A2C"/>
    <w:rsid w:val="6D09EC60"/>
    <w:rsid w:val="6D18BD11"/>
    <w:rsid w:val="6D3BFD61"/>
    <w:rsid w:val="6D5D4874"/>
    <w:rsid w:val="6D70D0DF"/>
    <w:rsid w:val="6D84002B"/>
    <w:rsid w:val="6DDECF48"/>
    <w:rsid w:val="6DEBE703"/>
    <w:rsid w:val="6E511AFE"/>
    <w:rsid w:val="6E54A290"/>
    <w:rsid w:val="6E6A0C62"/>
    <w:rsid w:val="6E71020D"/>
    <w:rsid w:val="6E733A88"/>
    <w:rsid w:val="6E85EC44"/>
    <w:rsid w:val="6EB9CF11"/>
    <w:rsid w:val="6ECD444D"/>
    <w:rsid w:val="6ECF1B13"/>
    <w:rsid w:val="6EDB80CA"/>
    <w:rsid w:val="6EDCFADD"/>
    <w:rsid w:val="6EDF91FF"/>
    <w:rsid w:val="6EE34E4C"/>
    <w:rsid w:val="6F0353E4"/>
    <w:rsid w:val="6F19C429"/>
    <w:rsid w:val="6F31612F"/>
    <w:rsid w:val="6F35D2E9"/>
    <w:rsid w:val="6F59DBA4"/>
    <w:rsid w:val="6F5D8AD0"/>
    <w:rsid w:val="6F5DAA16"/>
    <w:rsid w:val="6F6918C7"/>
    <w:rsid w:val="6F84C502"/>
    <w:rsid w:val="6F87D081"/>
    <w:rsid w:val="6F968376"/>
    <w:rsid w:val="6F9AF5A0"/>
    <w:rsid w:val="6F9F57AC"/>
    <w:rsid w:val="6FA9E884"/>
    <w:rsid w:val="6FBB33BF"/>
    <w:rsid w:val="6FD1ABFD"/>
    <w:rsid w:val="6FD204A4"/>
    <w:rsid w:val="6FE10AE9"/>
    <w:rsid w:val="705223D6"/>
    <w:rsid w:val="706E2AF4"/>
    <w:rsid w:val="7074BCD7"/>
    <w:rsid w:val="70838FCF"/>
    <w:rsid w:val="70A17C80"/>
    <w:rsid w:val="70C73C96"/>
    <w:rsid w:val="70DD01FD"/>
    <w:rsid w:val="71278E0F"/>
    <w:rsid w:val="7141FACE"/>
    <w:rsid w:val="714299D1"/>
    <w:rsid w:val="71466C22"/>
    <w:rsid w:val="7185AB6F"/>
    <w:rsid w:val="71BB87A7"/>
    <w:rsid w:val="71ED4CAA"/>
    <w:rsid w:val="72266B01"/>
    <w:rsid w:val="72268B75"/>
    <w:rsid w:val="72349623"/>
    <w:rsid w:val="724A6020"/>
    <w:rsid w:val="72611625"/>
    <w:rsid w:val="7267D09F"/>
    <w:rsid w:val="7287DF16"/>
    <w:rsid w:val="7291FFBC"/>
    <w:rsid w:val="729FC8E1"/>
    <w:rsid w:val="72C348F3"/>
    <w:rsid w:val="72D157B1"/>
    <w:rsid w:val="72FBF2F8"/>
    <w:rsid w:val="7307C2F4"/>
    <w:rsid w:val="733CAFAC"/>
    <w:rsid w:val="735195C1"/>
    <w:rsid w:val="73AF4707"/>
    <w:rsid w:val="73C6CC8E"/>
    <w:rsid w:val="744D9E12"/>
    <w:rsid w:val="746B1208"/>
    <w:rsid w:val="74709AB9"/>
    <w:rsid w:val="748D6FF6"/>
    <w:rsid w:val="74E42926"/>
    <w:rsid w:val="74F3A9C1"/>
    <w:rsid w:val="74FB8AE0"/>
    <w:rsid w:val="74FBE239"/>
    <w:rsid w:val="75078C66"/>
    <w:rsid w:val="750DFF1F"/>
    <w:rsid w:val="7518A38D"/>
    <w:rsid w:val="752EE88F"/>
    <w:rsid w:val="755E820A"/>
    <w:rsid w:val="75701C57"/>
    <w:rsid w:val="757F5E0E"/>
    <w:rsid w:val="75C4230C"/>
    <w:rsid w:val="75F26913"/>
    <w:rsid w:val="75F2AFB5"/>
    <w:rsid w:val="762357F7"/>
    <w:rsid w:val="76402BA5"/>
    <w:rsid w:val="7647ED12"/>
    <w:rsid w:val="764A055B"/>
    <w:rsid w:val="7657134C"/>
    <w:rsid w:val="76668263"/>
    <w:rsid w:val="7669FD5C"/>
    <w:rsid w:val="769FA09F"/>
    <w:rsid w:val="76A86995"/>
    <w:rsid w:val="76AF970F"/>
    <w:rsid w:val="76CB37C7"/>
    <w:rsid w:val="76E172CE"/>
    <w:rsid w:val="76E2741F"/>
    <w:rsid w:val="76EB0C1E"/>
    <w:rsid w:val="76F27A0C"/>
    <w:rsid w:val="7707A8E2"/>
    <w:rsid w:val="771760C1"/>
    <w:rsid w:val="77237445"/>
    <w:rsid w:val="77282261"/>
    <w:rsid w:val="77332FFF"/>
    <w:rsid w:val="773BB7A1"/>
    <w:rsid w:val="773C64DB"/>
    <w:rsid w:val="774A974F"/>
    <w:rsid w:val="778E670B"/>
    <w:rsid w:val="7793965E"/>
    <w:rsid w:val="77A410CA"/>
    <w:rsid w:val="77AA37FD"/>
    <w:rsid w:val="77BD793F"/>
    <w:rsid w:val="77BF3B90"/>
    <w:rsid w:val="77EDA008"/>
    <w:rsid w:val="7844933A"/>
    <w:rsid w:val="786EEA01"/>
    <w:rsid w:val="787078D8"/>
    <w:rsid w:val="78A006EA"/>
    <w:rsid w:val="78A29553"/>
    <w:rsid w:val="78CAC664"/>
    <w:rsid w:val="791788BB"/>
    <w:rsid w:val="79231403"/>
    <w:rsid w:val="792E39A1"/>
    <w:rsid w:val="795F2D72"/>
    <w:rsid w:val="79964DF1"/>
    <w:rsid w:val="7997E90B"/>
    <w:rsid w:val="79C6B79D"/>
    <w:rsid w:val="79D3B5AD"/>
    <w:rsid w:val="79DD3719"/>
    <w:rsid w:val="7A002FC7"/>
    <w:rsid w:val="7A00D122"/>
    <w:rsid w:val="7A0938EB"/>
    <w:rsid w:val="7A0CD77D"/>
    <w:rsid w:val="7A249172"/>
    <w:rsid w:val="7A498AEC"/>
    <w:rsid w:val="7A4E233F"/>
    <w:rsid w:val="7A5EA759"/>
    <w:rsid w:val="7A8E283E"/>
    <w:rsid w:val="7AAE869A"/>
    <w:rsid w:val="7ABB8E50"/>
    <w:rsid w:val="7AC10B7F"/>
    <w:rsid w:val="7AD53A3C"/>
    <w:rsid w:val="7AE935AD"/>
    <w:rsid w:val="7AE9C144"/>
    <w:rsid w:val="7AF09E91"/>
    <w:rsid w:val="7AF0A328"/>
    <w:rsid w:val="7AF6A07B"/>
    <w:rsid w:val="7AF6FCD6"/>
    <w:rsid w:val="7B0889B0"/>
    <w:rsid w:val="7B0E0B08"/>
    <w:rsid w:val="7B750925"/>
    <w:rsid w:val="7B8ABB5D"/>
    <w:rsid w:val="7B9B4528"/>
    <w:rsid w:val="7BD6B0E9"/>
    <w:rsid w:val="7BE16E86"/>
    <w:rsid w:val="7BE54E83"/>
    <w:rsid w:val="7BFA0390"/>
    <w:rsid w:val="7C0FF2D0"/>
    <w:rsid w:val="7C2EFC30"/>
    <w:rsid w:val="7C605362"/>
    <w:rsid w:val="7C788457"/>
    <w:rsid w:val="7CAC98F7"/>
    <w:rsid w:val="7CB8294A"/>
    <w:rsid w:val="7CCE1023"/>
    <w:rsid w:val="7CDF49B4"/>
    <w:rsid w:val="7CF45A62"/>
    <w:rsid w:val="7D13D8AC"/>
    <w:rsid w:val="7D4DB480"/>
    <w:rsid w:val="7D4FB31D"/>
    <w:rsid w:val="7D50E716"/>
    <w:rsid w:val="7D899C39"/>
    <w:rsid w:val="7D8CBCD0"/>
    <w:rsid w:val="7D917EFD"/>
    <w:rsid w:val="7D9B75C9"/>
    <w:rsid w:val="7DA028C7"/>
    <w:rsid w:val="7DA58E8A"/>
    <w:rsid w:val="7DAA229C"/>
    <w:rsid w:val="7DB1B2B4"/>
    <w:rsid w:val="7DB4ABF7"/>
    <w:rsid w:val="7E070EF4"/>
    <w:rsid w:val="7E0A56C0"/>
    <w:rsid w:val="7E0B33D0"/>
    <w:rsid w:val="7E1A9AFF"/>
    <w:rsid w:val="7E2466A9"/>
    <w:rsid w:val="7E2FD5B7"/>
    <w:rsid w:val="7E46E900"/>
    <w:rsid w:val="7E4D478E"/>
    <w:rsid w:val="7E609F52"/>
    <w:rsid w:val="7E7B5546"/>
    <w:rsid w:val="7E889CD3"/>
    <w:rsid w:val="7E9B2617"/>
    <w:rsid w:val="7EA2EF58"/>
    <w:rsid w:val="7EDA0720"/>
    <w:rsid w:val="7EDBDE28"/>
    <w:rsid w:val="7EEE5CBF"/>
    <w:rsid w:val="7EF4BDC9"/>
    <w:rsid w:val="7EF8ACCE"/>
    <w:rsid w:val="7EFFFD3B"/>
    <w:rsid w:val="7F2092F9"/>
    <w:rsid w:val="7F2376A2"/>
    <w:rsid w:val="7F511863"/>
    <w:rsid w:val="7F80BBC9"/>
    <w:rsid w:val="7F86A1D0"/>
    <w:rsid w:val="7F96ED3D"/>
    <w:rsid w:val="7F9EE74F"/>
    <w:rsid w:val="7FE1E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C964"/>
  <w15:chartTrackingRefBased/>
  <w15:docId w15:val="{4A68B7A4-906C-4F8A-AB85-0FD4F51E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75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75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75C2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75C2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75C2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75C2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75C2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75C2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75C2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75C2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75C2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75C2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75C2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75C2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75C2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75C2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75C2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75C2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75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75C2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75C2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75C2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75C2A"/>
    <w:pPr>
      <w:spacing w:before="160"/>
      <w:jc w:val="center"/>
    </w:pPr>
    <w:rPr>
      <w:i/>
      <w:iCs/>
      <w:color w:val="404040" w:themeColor="text1" w:themeTint="BF"/>
    </w:rPr>
  </w:style>
  <w:style w:type="character" w:customStyle="1" w:styleId="TsitaatMrk">
    <w:name w:val="Tsitaat Märk"/>
    <w:basedOn w:val="Liguvaikefont"/>
    <w:link w:val="Tsitaat"/>
    <w:uiPriority w:val="29"/>
    <w:rsid w:val="00875C2A"/>
    <w:rPr>
      <w:i/>
      <w:iCs/>
      <w:color w:val="404040" w:themeColor="text1" w:themeTint="BF"/>
    </w:rPr>
  </w:style>
  <w:style w:type="paragraph" w:styleId="Loendilik">
    <w:name w:val="List Paragraph"/>
    <w:basedOn w:val="Normaallaad"/>
    <w:uiPriority w:val="34"/>
    <w:qFormat/>
    <w:rsid w:val="00875C2A"/>
    <w:pPr>
      <w:ind w:left="720"/>
      <w:contextualSpacing/>
    </w:pPr>
  </w:style>
  <w:style w:type="character" w:styleId="Selgeltmrgatavrhutus">
    <w:name w:val="Intense Emphasis"/>
    <w:basedOn w:val="Liguvaikefont"/>
    <w:uiPriority w:val="21"/>
    <w:qFormat/>
    <w:rsid w:val="00875C2A"/>
    <w:rPr>
      <w:i/>
      <w:iCs/>
      <w:color w:val="0F4761" w:themeColor="accent1" w:themeShade="BF"/>
    </w:rPr>
  </w:style>
  <w:style w:type="paragraph" w:styleId="Selgeltmrgatavtsitaat">
    <w:name w:val="Intense Quote"/>
    <w:basedOn w:val="Normaallaad"/>
    <w:next w:val="Normaallaad"/>
    <w:link w:val="SelgeltmrgatavtsitaatMrk"/>
    <w:uiPriority w:val="30"/>
    <w:qFormat/>
    <w:rsid w:val="00875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75C2A"/>
    <w:rPr>
      <w:i/>
      <w:iCs/>
      <w:color w:val="0F4761" w:themeColor="accent1" w:themeShade="BF"/>
    </w:rPr>
  </w:style>
  <w:style w:type="character" w:styleId="Selgeltmrgatavviide">
    <w:name w:val="Intense Reference"/>
    <w:basedOn w:val="Liguvaikefont"/>
    <w:uiPriority w:val="32"/>
    <w:qFormat/>
    <w:rsid w:val="00875C2A"/>
    <w:rPr>
      <w:b/>
      <w:bCs/>
      <w:smallCaps/>
      <w:color w:val="0F4761" w:themeColor="accent1" w:themeShade="BF"/>
      <w:spacing w:val="5"/>
    </w:rPr>
  </w:style>
  <w:style w:type="character" w:styleId="Kommentaariviide">
    <w:name w:val="annotation reference"/>
    <w:basedOn w:val="Liguvaikefont"/>
    <w:uiPriority w:val="99"/>
    <w:semiHidden/>
    <w:unhideWhenUsed/>
    <w:rsid w:val="00875C2A"/>
    <w:rPr>
      <w:sz w:val="16"/>
      <w:szCs w:val="16"/>
    </w:rPr>
  </w:style>
  <w:style w:type="paragraph" w:styleId="Kommentaaritekst">
    <w:name w:val="annotation text"/>
    <w:basedOn w:val="Normaallaad"/>
    <w:link w:val="KommentaaritekstMrk"/>
    <w:uiPriority w:val="99"/>
    <w:unhideWhenUsed/>
    <w:rsid w:val="00875C2A"/>
    <w:pPr>
      <w:spacing w:line="240" w:lineRule="auto"/>
    </w:pPr>
    <w:rPr>
      <w:sz w:val="20"/>
      <w:szCs w:val="20"/>
    </w:rPr>
  </w:style>
  <w:style w:type="character" w:customStyle="1" w:styleId="KommentaaritekstMrk">
    <w:name w:val="Kommentaari tekst Märk"/>
    <w:basedOn w:val="Liguvaikefont"/>
    <w:link w:val="Kommentaaritekst"/>
    <w:uiPriority w:val="99"/>
    <w:rsid w:val="00875C2A"/>
    <w:rPr>
      <w:sz w:val="20"/>
      <w:szCs w:val="20"/>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sMrk">
    <w:name w:val="Päis Märk"/>
    <w:basedOn w:val="Liguvaikefont"/>
    <w:link w:val="Pis"/>
    <w:uiPriority w:val="99"/>
  </w:style>
  <w:style w:type="paragraph" w:styleId="Pis">
    <w:name w:val="header"/>
    <w:basedOn w:val="Normaallaad"/>
    <w:link w:val="PisMrk"/>
    <w:uiPriority w:val="99"/>
    <w:unhideWhenUsed/>
    <w:pPr>
      <w:tabs>
        <w:tab w:val="center" w:pos="4680"/>
        <w:tab w:val="right" w:pos="9360"/>
      </w:tabs>
      <w:spacing w:after="0" w:line="240" w:lineRule="auto"/>
    </w:pPr>
  </w:style>
  <w:style w:type="character" w:customStyle="1" w:styleId="JalusMrk">
    <w:name w:val="Jalus Märk"/>
    <w:basedOn w:val="Liguvaikefont"/>
    <w:link w:val="Jalus"/>
    <w:uiPriority w:val="99"/>
  </w:style>
  <w:style w:type="paragraph" w:styleId="Jalus">
    <w:name w:val="footer"/>
    <w:basedOn w:val="Normaallaad"/>
    <w:link w:val="JalusMrk"/>
    <w:uiPriority w:val="99"/>
    <w:unhideWhenUsed/>
    <w:pPr>
      <w:tabs>
        <w:tab w:val="center" w:pos="4680"/>
        <w:tab w:val="right" w:pos="9360"/>
      </w:tabs>
      <w:spacing w:after="0" w:line="240" w:lineRule="auto"/>
    </w:pPr>
  </w:style>
  <w:style w:type="paragraph" w:styleId="Redaktsioon">
    <w:name w:val="Revision"/>
    <w:hidden/>
    <w:uiPriority w:val="99"/>
    <w:semiHidden/>
    <w:rsid w:val="007E1CB4"/>
    <w:pPr>
      <w:spacing w:after="0" w:line="240" w:lineRule="auto"/>
    </w:pPr>
  </w:style>
  <w:style w:type="paragraph" w:styleId="Vahedeta">
    <w:name w:val="No Spacing"/>
    <w:uiPriority w:val="1"/>
    <w:qFormat/>
    <w:rsid w:val="197B28D1"/>
    <w:pPr>
      <w:spacing w:after="0"/>
    </w:pPr>
  </w:style>
  <w:style w:type="paragraph" w:styleId="Kommentaariteema">
    <w:name w:val="annotation subject"/>
    <w:basedOn w:val="Kommentaaritekst"/>
    <w:next w:val="Kommentaaritekst"/>
    <w:link w:val="KommentaariteemaMrk"/>
    <w:uiPriority w:val="99"/>
    <w:semiHidden/>
    <w:unhideWhenUsed/>
    <w:rsid w:val="00D9357C"/>
    <w:rPr>
      <w:b/>
      <w:bCs/>
    </w:rPr>
  </w:style>
  <w:style w:type="character" w:customStyle="1" w:styleId="KommentaariteemaMrk">
    <w:name w:val="Kommentaari teema Märk"/>
    <w:basedOn w:val="KommentaaritekstMrk"/>
    <w:link w:val="Kommentaariteema"/>
    <w:uiPriority w:val="99"/>
    <w:semiHidden/>
    <w:rsid w:val="00D9357C"/>
    <w:rPr>
      <w:b/>
      <w:bCs/>
      <w:sz w:val="20"/>
      <w:szCs w:val="20"/>
    </w:rPr>
  </w:style>
  <w:style w:type="character" w:styleId="Hperlink">
    <w:name w:val="Hyperlink"/>
    <w:basedOn w:val="Liguvaikefont"/>
    <w:uiPriority w:val="99"/>
    <w:unhideWhenUsed/>
    <w:rsid w:val="002C1A63"/>
    <w:rPr>
      <w:color w:val="467886"/>
      <w:u w:val="single"/>
    </w:rPr>
  </w:style>
  <w:style w:type="character" w:styleId="Lahendamatamainimine">
    <w:name w:val="Unresolved Mention"/>
    <w:basedOn w:val="Liguvaikefont"/>
    <w:uiPriority w:val="99"/>
    <w:semiHidden/>
    <w:unhideWhenUsed/>
    <w:rsid w:val="00385C48"/>
    <w:rPr>
      <w:color w:val="605E5C"/>
      <w:shd w:val="clear" w:color="auto" w:fill="E1DFDD"/>
    </w:rPr>
  </w:style>
  <w:style w:type="character" w:styleId="Mainimine">
    <w:name w:val="Mention"/>
    <w:basedOn w:val="Liguvaikefont"/>
    <w:uiPriority w:val="99"/>
    <w:unhideWhenUsed/>
    <w:rsid w:val="007B1C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4E54B-24C3-422C-B66E-FB8655042940}">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2.xml><?xml version="1.0" encoding="utf-8"?>
<ds:datastoreItem xmlns:ds="http://schemas.openxmlformats.org/officeDocument/2006/customXml" ds:itemID="{925AF16F-CE22-4D8E-823F-5EBFA5193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6FD21-EAF3-4DAA-B66E-4652927DC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1621</Words>
  <Characters>9406</Characters>
  <Application>Microsoft Office Word</Application>
  <DocSecurity>0</DocSecurity>
  <Lines>78</Lines>
  <Paragraphs>22</Paragraphs>
  <ScaleCrop>false</ScaleCrop>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Voor - RK</dc:creator>
  <cp:keywords/>
  <dc:description/>
  <cp:lastModifiedBy>Katariina Kärsten - JUSTDIGI</cp:lastModifiedBy>
  <cp:revision>161</cp:revision>
  <dcterms:created xsi:type="dcterms:W3CDTF">2026-03-30T07:55:00Z</dcterms:created>
  <dcterms:modified xsi:type="dcterms:W3CDTF">2026-04-06T08:07:00Z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2026-02-20T14:34:33Z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2789ddac-7e6b-4e90-b3c2-df7fc969275d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